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05EC3" w14:textId="77777777" w:rsidR="002D6779" w:rsidRDefault="002660ED" w:rsidP="002660ED">
      <w:pPr>
        <w:spacing w:line="276" w:lineRule="auto"/>
        <w:ind w:left="426" w:hanging="426"/>
        <w:jc w:val="center"/>
        <w:rPr>
          <w:ins w:id="0" w:author="NEIL ROBINSON" w:date="2021-05-18T15:49:00Z"/>
          <w:rFonts w:cs="Calibri"/>
          <w:b/>
          <w:bCs/>
          <w:sz w:val="24"/>
          <w:szCs w:val="24"/>
          <w:u w:val="single"/>
        </w:rPr>
      </w:pPr>
      <w:bookmarkStart w:id="1" w:name="_GoBack"/>
      <w:bookmarkEnd w:id="1"/>
      <w:r>
        <w:rPr>
          <w:rFonts w:cs="Calibri"/>
          <w:b/>
          <w:bCs/>
          <w:sz w:val="24"/>
          <w:szCs w:val="24"/>
          <w:u w:val="single"/>
        </w:rPr>
        <w:t xml:space="preserve"> </w:t>
      </w:r>
    </w:p>
    <w:p w14:paraId="2E92AB2C" w14:textId="6D0B011D" w:rsidR="002660ED" w:rsidRDefault="002660ED" w:rsidP="002660ED">
      <w:pPr>
        <w:spacing w:line="276" w:lineRule="auto"/>
        <w:ind w:left="426" w:hanging="426"/>
        <w:jc w:val="center"/>
        <w:rPr>
          <w:ins w:id="2" w:author="BAS" w:date="2021-05-21T15:26:00Z"/>
          <w:rFonts w:cs="Calibri"/>
          <w:b/>
          <w:bCs/>
          <w:strike/>
          <w:sz w:val="24"/>
          <w:szCs w:val="24"/>
          <w:u w:val="single"/>
        </w:rPr>
      </w:pPr>
      <w:r w:rsidRPr="007B5CF1">
        <w:rPr>
          <w:rFonts w:cs="Calibri"/>
          <w:b/>
          <w:bCs/>
          <w:sz w:val="24"/>
          <w:szCs w:val="24"/>
          <w:u w:val="single"/>
        </w:rPr>
        <w:t>MIAMs</w:t>
      </w:r>
      <w:r>
        <w:rPr>
          <w:rFonts w:cs="Calibri"/>
          <w:b/>
          <w:bCs/>
          <w:sz w:val="24"/>
          <w:szCs w:val="24"/>
          <w:u w:val="single"/>
        </w:rPr>
        <w:t xml:space="preserve"> </w:t>
      </w:r>
      <w:r w:rsidR="002D6779">
        <w:rPr>
          <w:rFonts w:cs="Calibri"/>
          <w:b/>
          <w:bCs/>
          <w:strike/>
          <w:sz w:val="24"/>
          <w:szCs w:val="24"/>
          <w:u w:val="single"/>
        </w:rPr>
        <w:t>- Guidance</w:t>
      </w:r>
    </w:p>
    <w:p w14:paraId="1DCE62FF" w14:textId="2F14944C" w:rsidR="00D85A61" w:rsidRPr="00D85A61" w:rsidRDefault="00D85A61" w:rsidP="002660ED">
      <w:pPr>
        <w:spacing w:line="276" w:lineRule="auto"/>
        <w:ind w:left="426" w:hanging="426"/>
        <w:jc w:val="center"/>
        <w:rPr>
          <w:rFonts w:cs="Calibri"/>
          <w:b/>
          <w:bCs/>
          <w:sz w:val="24"/>
          <w:szCs w:val="24"/>
          <w:u w:val="single"/>
        </w:rPr>
      </w:pPr>
      <w:ins w:id="3" w:author="BAS" w:date="2021-05-21T15:26:00Z">
        <w:r w:rsidRPr="00D85A61">
          <w:rPr>
            <w:rFonts w:cs="Calibri"/>
            <w:b/>
            <w:bCs/>
            <w:sz w:val="24"/>
            <w:szCs w:val="24"/>
            <w:u w:val="single"/>
            <w:rPrChange w:id="4" w:author="BAS" w:date="2021-05-21T15:26:00Z">
              <w:rPr>
                <w:rFonts w:cs="Calibri"/>
                <w:b/>
                <w:bCs/>
                <w:strike/>
                <w:sz w:val="24"/>
                <w:szCs w:val="24"/>
                <w:u w:val="single"/>
              </w:rPr>
            </w:rPrChange>
          </w:rPr>
          <w:t>Guidance to the</w:t>
        </w:r>
      </w:ins>
      <w:ins w:id="5" w:author="BAS" w:date="2021-05-21T15:27:00Z">
        <w:r>
          <w:rPr>
            <w:rFonts w:cs="Calibri"/>
            <w:b/>
            <w:bCs/>
            <w:sz w:val="24"/>
            <w:szCs w:val="24"/>
            <w:u w:val="single"/>
          </w:rPr>
          <w:t xml:space="preserve"> FMSB</w:t>
        </w:r>
      </w:ins>
      <w:ins w:id="6" w:author="BAS" w:date="2021-05-21T15:26:00Z">
        <w:r w:rsidRPr="00D85A61">
          <w:rPr>
            <w:rFonts w:cs="Calibri"/>
            <w:b/>
            <w:bCs/>
            <w:sz w:val="24"/>
            <w:szCs w:val="24"/>
            <w:u w:val="single"/>
            <w:rPrChange w:id="7" w:author="BAS" w:date="2021-05-21T15:26:00Z">
              <w:rPr>
                <w:rFonts w:cs="Calibri"/>
                <w:b/>
                <w:bCs/>
                <w:strike/>
                <w:sz w:val="24"/>
                <w:szCs w:val="24"/>
                <w:u w:val="single"/>
              </w:rPr>
            </w:rPrChange>
          </w:rPr>
          <w:t xml:space="preserve"> </w:t>
        </w:r>
        <w:r>
          <w:rPr>
            <w:rFonts w:cs="Calibri"/>
            <w:b/>
            <w:bCs/>
            <w:sz w:val="24"/>
            <w:szCs w:val="24"/>
            <w:u w:val="single"/>
          </w:rPr>
          <w:t>MIAMs Standards and Expectations</w:t>
        </w:r>
      </w:ins>
    </w:p>
    <w:p w14:paraId="5F0C7C2B" w14:textId="1C3631EE" w:rsidR="00A020E5" w:rsidRPr="00A020E5" w:rsidRDefault="00A020E5" w:rsidP="0001193C">
      <w:pPr>
        <w:spacing w:line="276" w:lineRule="auto"/>
        <w:rPr>
          <w:rFonts w:cstheme="minorHAnsi"/>
          <w:i/>
          <w:iCs/>
          <w:sz w:val="24"/>
          <w:szCs w:val="24"/>
        </w:rPr>
      </w:pPr>
      <w:r w:rsidRPr="00A020E5">
        <w:rPr>
          <w:rFonts w:cstheme="minorHAnsi"/>
          <w:i/>
          <w:iCs/>
          <w:sz w:val="24"/>
          <w:szCs w:val="24"/>
        </w:rPr>
        <w:t xml:space="preserve">This Guidance provides additional support for mediators when conducting </w:t>
      </w:r>
      <w:r w:rsidR="000A1C52">
        <w:rPr>
          <w:rFonts w:cstheme="minorHAnsi"/>
          <w:i/>
          <w:iCs/>
          <w:sz w:val="24"/>
          <w:szCs w:val="24"/>
        </w:rPr>
        <w:t>MIAMs</w:t>
      </w:r>
      <w:r w:rsidRPr="00A020E5">
        <w:rPr>
          <w:rFonts w:cstheme="minorHAnsi"/>
          <w:i/>
          <w:iCs/>
          <w:sz w:val="24"/>
          <w:szCs w:val="24"/>
        </w:rPr>
        <w:t>, and should be read alongside the Standards and Expectations</w:t>
      </w:r>
      <w:r w:rsidR="002660ED">
        <w:rPr>
          <w:rFonts w:cstheme="minorHAnsi"/>
          <w:i/>
          <w:iCs/>
          <w:sz w:val="24"/>
          <w:szCs w:val="24"/>
        </w:rPr>
        <w:t xml:space="preserve"> document</w:t>
      </w:r>
      <w:r w:rsidRPr="00A020E5">
        <w:rPr>
          <w:rFonts w:cstheme="minorHAnsi"/>
          <w:i/>
          <w:iCs/>
          <w:sz w:val="24"/>
          <w:szCs w:val="24"/>
        </w:rPr>
        <w:t>.</w:t>
      </w:r>
      <w:r w:rsidR="002660ED">
        <w:rPr>
          <w:rFonts w:cstheme="minorHAnsi"/>
          <w:i/>
          <w:iCs/>
          <w:sz w:val="24"/>
          <w:szCs w:val="24"/>
        </w:rPr>
        <w:t xml:space="preserve"> </w:t>
      </w:r>
      <w:ins w:id="8" w:author="NEIL ROBINSON" w:date="2021-05-12T14:04:00Z">
        <w:r w:rsidR="002660ED">
          <w:rPr>
            <w:rFonts w:cstheme="minorHAnsi"/>
            <w:i/>
            <w:iCs/>
            <w:sz w:val="24"/>
            <w:szCs w:val="24"/>
          </w:rPr>
          <w:t>There is excellent background mater</w:t>
        </w:r>
      </w:ins>
      <w:ins w:id="9" w:author="NEIL ROBINSON" w:date="2021-05-12T14:05:00Z">
        <w:r w:rsidR="002660ED">
          <w:rPr>
            <w:rFonts w:cstheme="minorHAnsi"/>
            <w:i/>
            <w:iCs/>
            <w:sz w:val="24"/>
            <w:szCs w:val="24"/>
          </w:rPr>
          <w:t xml:space="preserve">ial available that relates to the conduct of information and assessment meetings, some of which is listed at the end of this document. The Guidance is likely to evolve, not least by its discussion in case </w:t>
        </w:r>
      </w:ins>
      <w:ins w:id="10" w:author="NEIL ROBINSON" w:date="2021-05-12T14:24:00Z">
        <w:r w:rsidR="00C91201">
          <w:rPr>
            <w:rFonts w:cstheme="minorHAnsi"/>
            <w:i/>
            <w:iCs/>
            <w:sz w:val="24"/>
            <w:szCs w:val="24"/>
          </w:rPr>
          <w:t>supervision</w:t>
        </w:r>
      </w:ins>
      <w:ins w:id="11" w:author="NEIL ROBINSON" w:date="2021-05-12T14:06:00Z">
        <w:r w:rsidR="002660ED">
          <w:rPr>
            <w:rFonts w:cstheme="minorHAnsi"/>
            <w:i/>
            <w:iCs/>
            <w:sz w:val="24"/>
            <w:szCs w:val="24"/>
          </w:rPr>
          <w:t xml:space="preserve"> and other conversations between mediators.</w:t>
        </w:r>
      </w:ins>
    </w:p>
    <w:p w14:paraId="6538EA29" w14:textId="6AD0576D" w:rsidR="00B25626" w:rsidRPr="0001193C" w:rsidRDefault="000A1C52" w:rsidP="0001193C">
      <w:pPr>
        <w:spacing w:after="0" w:line="276" w:lineRule="auto"/>
        <w:rPr>
          <w:rFonts w:cstheme="minorHAnsi"/>
          <w:color w:val="000000"/>
          <w:sz w:val="24"/>
          <w:szCs w:val="24"/>
        </w:rPr>
      </w:pPr>
      <w:r>
        <w:rPr>
          <w:rFonts w:cstheme="minorHAnsi"/>
          <w:color w:val="000000"/>
          <w:sz w:val="24"/>
          <w:szCs w:val="24"/>
        </w:rPr>
        <w:t>A MIAM</w:t>
      </w:r>
      <w:r w:rsidR="00B25626" w:rsidRPr="0001193C">
        <w:rPr>
          <w:rFonts w:cstheme="minorHAnsi"/>
          <w:color w:val="000000"/>
          <w:sz w:val="24"/>
          <w:szCs w:val="24"/>
        </w:rPr>
        <w:t xml:space="preserve"> </w:t>
      </w:r>
      <w:r w:rsidR="002D6779">
        <w:rPr>
          <w:rFonts w:cstheme="minorHAnsi"/>
          <w:color w:val="000000"/>
          <w:sz w:val="24"/>
          <w:szCs w:val="24"/>
        </w:rPr>
        <w:t xml:space="preserve">is </w:t>
      </w:r>
      <w:r w:rsidR="00B25626" w:rsidRPr="0001193C">
        <w:rPr>
          <w:rFonts w:cstheme="minorHAnsi"/>
          <w:color w:val="000000"/>
          <w:sz w:val="24"/>
          <w:szCs w:val="24"/>
        </w:rPr>
        <w:t xml:space="preserve">an opportunity for potential participants to learn about mediation and other dispute resolution processes </w:t>
      </w:r>
      <w:r w:rsidR="00B25626" w:rsidRPr="0001193C">
        <w:rPr>
          <w:rFonts w:cstheme="minorHAnsi"/>
          <w:sz w:val="24"/>
          <w:szCs w:val="24"/>
        </w:rPr>
        <w:t>so that that</w:t>
      </w:r>
      <w:r w:rsidR="00B25626" w:rsidRPr="0001193C">
        <w:rPr>
          <w:rFonts w:cstheme="minorHAnsi"/>
          <w:color w:val="000000"/>
          <w:sz w:val="24"/>
          <w:szCs w:val="24"/>
        </w:rPr>
        <w:t xml:space="preserve"> they can make an informed choice about how best to resolve issues arising from separation. </w:t>
      </w:r>
    </w:p>
    <w:p w14:paraId="537C12CA" w14:textId="77777777" w:rsidR="00B25626" w:rsidRPr="0001193C" w:rsidRDefault="00B25626" w:rsidP="0001193C">
      <w:pPr>
        <w:spacing w:after="0" w:line="276" w:lineRule="auto"/>
        <w:rPr>
          <w:rFonts w:cstheme="minorHAnsi"/>
          <w:color w:val="000000"/>
          <w:sz w:val="24"/>
          <w:szCs w:val="24"/>
        </w:rPr>
      </w:pPr>
    </w:p>
    <w:p w14:paraId="59E9BECD" w14:textId="07116D7A" w:rsidR="00B25626" w:rsidRPr="0001193C" w:rsidRDefault="00B25626" w:rsidP="0001193C">
      <w:pPr>
        <w:spacing w:after="0" w:line="276" w:lineRule="auto"/>
        <w:rPr>
          <w:rFonts w:cstheme="minorHAnsi"/>
          <w:sz w:val="24"/>
          <w:szCs w:val="24"/>
        </w:rPr>
      </w:pPr>
      <w:r w:rsidRPr="0001193C">
        <w:rPr>
          <w:rFonts w:cstheme="minorHAnsi"/>
          <w:sz w:val="24"/>
          <w:szCs w:val="24"/>
        </w:rPr>
        <w:t>It is important that mediators create an environment in which potential participants feel emotionally supported</w:t>
      </w:r>
      <w:ins w:id="12" w:author="NEIL ROBINSON" w:date="2021-05-12T14:06:00Z">
        <w:r w:rsidR="002660ED">
          <w:rPr>
            <w:rFonts w:cstheme="minorHAnsi"/>
            <w:sz w:val="24"/>
            <w:szCs w:val="24"/>
          </w:rPr>
          <w:t xml:space="preserve"> and safe</w:t>
        </w:r>
      </w:ins>
      <w:r w:rsidRPr="0001193C">
        <w:rPr>
          <w:rFonts w:cstheme="minorHAnsi"/>
          <w:sz w:val="24"/>
          <w:szCs w:val="24"/>
        </w:rPr>
        <w:t>,</w:t>
      </w:r>
      <w:r w:rsidRPr="0001193C">
        <w:rPr>
          <w:rFonts w:cstheme="minorHAnsi"/>
          <w:color w:val="C00000"/>
          <w:sz w:val="24"/>
          <w:szCs w:val="24"/>
        </w:rPr>
        <w:t xml:space="preserve"> </w:t>
      </w:r>
      <w:r w:rsidRPr="0001193C">
        <w:rPr>
          <w:rFonts w:cstheme="minorHAnsi"/>
          <w:sz w:val="24"/>
          <w:szCs w:val="24"/>
        </w:rPr>
        <w:t>can</w:t>
      </w:r>
      <w:r w:rsidRPr="0001193C">
        <w:rPr>
          <w:rFonts w:cstheme="minorHAnsi"/>
          <w:color w:val="C00000"/>
          <w:sz w:val="24"/>
          <w:szCs w:val="24"/>
        </w:rPr>
        <w:t xml:space="preserve"> </w:t>
      </w:r>
      <w:r w:rsidRPr="0001193C">
        <w:rPr>
          <w:rFonts w:cstheme="minorHAnsi"/>
          <w:sz w:val="24"/>
          <w:szCs w:val="24"/>
        </w:rPr>
        <w:t xml:space="preserve">listen actively to potential participants’ stories, convey information that is specific </w:t>
      </w:r>
      <w:proofErr w:type="gramStart"/>
      <w:r w:rsidRPr="0001193C">
        <w:rPr>
          <w:rFonts w:cstheme="minorHAnsi"/>
          <w:sz w:val="24"/>
          <w:szCs w:val="24"/>
        </w:rPr>
        <w:t>to</w:t>
      </w:r>
      <w:proofErr w:type="gramEnd"/>
      <w:r w:rsidRPr="0001193C">
        <w:rPr>
          <w:rFonts w:cstheme="minorHAnsi"/>
          <w:sz w:val="24"/>
          <w:szCs w:val="24"/>
        </w:rPr>
        <w:t xml:space="preserve"> potential participants’ needs in a way that can be easily understood, and take a holistic approach to help potential participants choose a process that is right for them and their family.</w:t>
      </w:r>
      <w:ins w:id="13" w:author="NEIL ROBINSON" w:date="2021-05-12T14:23:00Z">
        <w:r w:rsidR="00C91201">
          <w:rPr>
            <w:rFonts w:cstheme="minorHAnsi"/>
            <w:sz w:val="24"/>
            <w:szCs w:val="24"/>
          </w:rPr>
          <w:t xml:space="preserve"> The building of rapport, trust and understanding, without judgment or challenge to impartiality, is a fundamental mediation skill.</w:t>
        </w:r>
      </w:ins>
    </w:p>
    <w:p w14:paraId="49B744E8" w14:textId="16DB46E2" w:rsidR="00B25626" w:rsidRPr="0001193C" w:rsidRDefault="00B25626" w:rsidP="0001193C">
      <w:pPr>
        <w:spacing w:after="0" w:line="276" w:lineRule="auto"/>
        <w:rPr>
          <w:rFonts w:cstheme="minorHAnsi"/>
          <w:sz w:val="24"/>
          <w:szCs w:val="24"/>
        </w:rPr>
      </w:pPr>
    </w:p>
    <w:p w14:paraId="7687DE9C" w14:textId="5589C64C" w:rsidR="00B25626" w:rsidRPr="0001193C" w:rsidRDefault="00B25626" w:rsidP="0001193C">
      <w:pPr>
        <w:spacing w:line="276" w:lineRule="auto"/>
        <w:rPr>
          <w:rFonts w:cstheme="minorHAnsi"/>
          <w:sz w:val="24"/>
          <w:szCs w:val="24"/>
        </w:rPr>
      </w:pPr>
      <w:r w:rsidRPr="0001193C">
        <w:rPr>
          <w:rFonts w:cstheme="minorHAnsi"/>
          <w:sz w:val="24"/>
          <w:szCs w:val="24"/>
        </w:rPr>
        <w:t xml:space="preserve">The numbering below corresponds to the </w:t>
      </w:r>
      <w:del w:id="14" w:author="NEIL ROBINSON" w:date="2021-05-12T14:01:00Z">
        <w:r w:rsidRPr="0001193C" w:rsidDel="002660ED">
          <w:rPr>
            <w:rFonts w:cstheme="minorHAnsi"/>
            <w:sz w:val="24"/>
            <w:szCs w:val="24"/>
          </w:rPr>
          <w:delText xml:space="preserve">MIAMs </w:delText>
        </w:r>
      </w:del>
      <w:r w:rsidRPr="0001193C">
        <w:rPr>
          <w:rFonts w:cstheme="minorHAnsi"/>
          <w:sz w:val="24"/>
          <w:szCs w:val="24"/>
        </w:rPr>
        <w:t>Standards and Expectations.</w:t>
      </w:r>
    </w:p>
    <w:p w14:paraId="497BF599" w14:textId="3389BC49" w:rsidR="00B25626" w:rsidRPr="0001193C" w:rsidRDefault="00B25626" w:rsidP="0001193C">
      <w:pPr>
        <w:spacing w:line="276" w:lineRule="auto"/>
        <w:rPr>
          <w:rFonts w:cstheme="minorHAnsi"/>
          <w:sz w:val="24"/>
          <w:szCs w:val="24"/>
        </w:rPr>
      </w:pPr>
    </w:p>
    <w:p w14:paraId="0655A515" w14:textId="77777777" w:rsidR="00B25626" w:rsidRPr="0001193C" w:rsidRDefault="00B25626" w:rsidP="0001193C">
      <w:pPr>
        <w:pStyle w:val="ListParagraph"/>
        <w:numPr>
          <w:ilvl w:val="0"/>
          <w:numId w:val="5"/>
        </w:numPr>
        <w:spacing w:line="276" w:lineRule="auto"/>
        <w:ind w:left="284" w:hanging="284"/>
        <w:rPr>
          <w:rFonts w:cstheme="minorHAnsi"/>
          <w:b/>
          <w:bCs/>
          <w:sz w:val="24"/>
          <w:szCs w:val="24"/>
        </w:rPr>
      </w:pPr>
      <w:r w:rsidRPr="0001193C">
        <w:rPr>
          <w:rFonts w:cstheme="minorHAnsi"/>
          <w:b/>
          <w:bCs/>
          <w:sz w:val="24"/>
          <w:szCs w:val="24"/>
        </w:rPr>
        <w:t>Information Sharing</w:t>
      </w:r>
    </w:p>
    <w:p w14:paraId="1799F0AF" w14:textId="77777777" w:rsidR="00B25626" w:rsidRPr="0001193C" w:rsidRDefault="00B25626" w:rsidP="0001193C">
      <w:pPr>
        <w:pStyle w:val="ListParagraph"/>
        <w:spacing w:line="276" w:lineRule="auto"/>
        <w:ind w:left="284"/>
        <w:rPr>
          <w:rFonts w:cstheme="minorHAnsi"/>
          <w:b/>
          <w:bCs/>
          <w:sz w:val="24"/>
          <w:szCs w:val="24"/>
        </w:rPr>
      </w:pPr>
    </w:p>
    <w:p w14:paraId="314BB640" w14:textId="09E525E2" w:rsidR="00B25626" w:rsidRPr="0001193C" w:rsidRDefault="00B25626" w:rsidP="007E50CD">
      <w:pPr>
        <w:pStyle w:val="ListParagraph"/>
        <w:spacing w:line="276" w:lineRule="auto"/>
        <w:ind w:left="284"/>
      </w:pPr>
      <w:r w:rsidRPr="0001193C">
        <w:rPr>
          <w:rFonts w:cstheme="minorHAnsi"/>
          <w:sz w:val="24"/>
          <w:szCs w:val="24"/>
        </w:rPr>
        <w:t xml:space="preserve">Ahead of a </w:t>
      </w:r>
      <w:r w:rsidR="000A1C52">
        <w:rPr>
          <w:rFonts w:cstheme="minorHAnsi"/>
          <w:sz w:val="24"/>
          <w:szCs w:val="24"/>
        </w:rPr>
        <w:t>MIAM</w:t>
      </w:r>
      <w:r w:rsidRPr="0001193C">
        <w:rPr>
          <w:rFonts w:cstheme="minorHAnsi"/>
          <w:sz w:val="24"/>
          <w:szCs w:val="24"/>
        </w:rPr>
        <w:t xml:space="preserve"> Mediators would benefit from:</w:t>
      </w:r>
    </w:p>
    <w:p w14:paraId="409B90F6" w14:textId="02A0280E" w:rsidR="00B25626" w:rsidRPr="0001193C" w:rsidRDefault="00B25626" w:rsidP="0001193C">
      <w:pPr>
        <w:numPr>
          <w:ilvl w:val="1"/>
          <w:numId w:val="2"/>
        </w:numPr>
        <w:spacing w:after="0" w:line="276" w:lineRule="auto"/>
        <w:ind w:left="567" w:hanging="283"/>
        <w:rPr>
          <w:rFonts w:cstheme="minorHAnsi"/>
          <w:sz w:val="24"/>
          <w:szCs w:val="24"/>
        </w:rPr>
      </w:pPr>
      <w:r w:rsidRPr="0001193C">
        <w:rPr>
          <w:rFonts w:cstheme="minorHAnsi"/>
          <w:sz w:val="24"/>
          <w:szCs w:val="24"/>
        </w:rPr>
        <w:t xml:space="preserve">discussing and confirming the cost of the </w:t>
      </w:r>
      <w:del w:id="15" w:author="NEIL ROBINSON" w:date="2021-05-12T14:01:00Z">
        <w:r w:rsidRPr="0001193C" w:rsidDel="002660ED">
          <w:rPr>
            <w:rFonts w:cstheme="minorHAnsi"/>
            <w:sz w:val="24"/>
            <w:szCs w:val="24"/>
          </w:rPr>
          <w:delText xml:space="preserve">MIAM </w:delText>
        </w:r>
      </w:del>
      <w:ins w:id="16" w:author="NEIL ROBINSON" w:date="2021-05-12T14:01:00Z">
        <w:r w:rsidR="002660ED">
          <w:rPr>
            <w:rFonts w:cstheme="minorHAnsi"/>
            <w:sz w:val="24"/>
            <w:szCs w:val="24"/>
          </w:rPr>
          <w:t>meeting</w:t>
        </w:r>
        <w:r w:rsidR="002660ED" w:rsidRPr="0001193C">
          <w:rPr>
            <w:rFonts w:cstheme="minorHAnsi"/>
            <w:sz w:val="24"/>
            <w:szCs w:val="24"/>
          </w:rPr>
          <w:t xml:space="preserve"> </w:t>
        </w:r>
      </w:ins>
      <w:r w:rsidRPr="0001193C">
        <w:rPr>
          <w:rFonts w:cstheme="minorHAnsi"/>
          <w:sz w:val="24"/>
          <w:szCs w:val="24"/>
        </w:rPr>
        <w:t xml:space="preserve">if not eligible for legal aid and how any </w:t>
      </w:r>
      <w:del w:id="17" w:author="NEIL ROBINSON" w:date="2021-05-12T14:01:00Z">
        <w:r w:rsidRPr="0001193C" w:rsidDel="002660ED">
          <w:rPr>
            <w:rFonts w:cstheme="minorHAnsi"/>
            <w:sz w:val="24"/>
            <w:szCs w:val="24"/>
          </w:rPr>
          <w:delText xml:space="preserve">MIAM </w:delText>
        </w:r>
      </w:del>
      <w:ins w:id="18" w:author="NEIL ROBINSON" w:date="2021-05-12T14:01:00Z">
        <w:r w:rsidR="002660ED">
          <w:rPr>
            <w:rFonts w:cstheme="minorHAnsi"/>
            <w:sz w:val="24"/>
            <w:szCs w:val="24"/>
          </w:rPr>
          <w:t>meeting</w:t>
        </w:r>
        <w:r w:rsidR="002660ED" w:rsidRPr="0001193C">
          <w:rPr>
            <w:rFonts w:cstheme="minorHAnsi"/>
            <w:sz w:val="24"/>
            <w:szCs w:val="24"/>
          </w:rPr>
          <w:t xml:space="preserve"> </w:t>
        </w:r>
      </w:ins>
      <w:r w:rsidRPr="0001193C">
        <w:rPr>
          <w:rFonts w:cstheme="minorHAnsi"/>
          <w:sz w:val="24"/>
          <w:szCs w:val="24"/>
        </w:rPr>
        <w:t xml:space="preserve">will be funded; </w:t>
      </w:r>
    </w:p>
    <w:p w14:paraId="2B1513CC" w14:textId="048582E7" w:rsidR="00B25626" w:rsidRPr="0001193C" w:rsidRDefault="00B25626" w:rsidP="0001193C">
      <w:pPr>
        <w:numPr>
          <w:ilvl w:val="1"/>
          <w:numId w:val="2"/>
        </w:numPr>
        <w:spacing w:after="0" w:line="276" w:lineRule="auto"/>
        <w:ind w:left="567" w:hanging="283"/>
        <w:rPr>
          <w:rFonts w:cstheme="minorHAnsi"/>
          <w:sz w:val="24"/>
          <w:szCs w:val="24"/>
        </w:rPr>
      </w:pPr>
      <w:r w:rsidRPr="0001193C">
        <w:rPr>
          <w:rFonts w:cstheme="minorHAnsi"/>
          <w:sz w:val="24"/>
          <w:szCs w:val="24"/>
        </w:rPr>
        <w:t xml:space="preserve">managing potential </w:t>
      </w:r>
      <w:r w:rsidR="007E50CD">
        <w:rPr>
          <w:rFonts w:cstheme="minorHAnsi"/>
          <w:sz w:val="24"/>
          <w:szCs w:val="24"/>
        </w:rPr>
        <w:t>participants</w:t>
      </w:r>
      <w:r w:rsidRPr="0001193C">
        <w:rPr>
          <w:rFonts w:cstheme="minorHAnsi"/>
          <w:sz w:val="24"/>
          <w:szCs w:val="24"/>
        </w:rPr>
        <w:t xml:space="preserve">’ expectations by providing them with information about what to expect at a </w:t>
      </w:r>
      <w:del w:id="19" w:author="NEIL ROBINSON" w:date="2021-05-12T14:01:00Z">
        <w:r w:rsidRPr="0001193C" w:rsidDel="002660ED">
          <w:rPr>
            <w:rFonts w:cstheme="minorHAnsi"/>
            <w:sz w:val="24"/>
            <w:szCs w:val="24"/>
          </w:rPr>
          <w:delText>MIAM</w:delText>
        </w:r>
      </w:del>
      <w:ins w:id="20" w:author="NEIL ROBINSON" w:date="2021-05-12T14:01:00Z">
        <w:r w:rsidR="002660ED">
          <w:rPr>
            <w:rFonts w:cstheme="minorHAnsi"/>
            <w:sz w:val="24"/>
            <w:szCs w:val="24"/>
          </w:rPr>
          <w:t>meeting</w:t>
        </w:r>
      </w:ins>
      <w:r w:rsidRPr="0001193C">
        <w:rPr>
          <w:rFonts w:cstheme="minorHAnsi"/>
          <w:sz w:val="24"/>
          <w:szCs w:val="24"/>
        </w:rPr>
        <w:t xml:space="preserve">; </w:t>
      </w:r>
    </w:p>
    <w:p w14:paraId="62A53832" w14:textId="77777777" w:rsidR="00B25626" w:rsidRPr="0001193C" w:rsidRDefault="00B25626" w:rsidP="0001193C">
      <w:pPr>
        <w:numPr>
          <w:ilvl w:val="1"/>
          <w:numId w:val="2"/>
        </w:numPr>
        <w:spacing w:after="0" w:line="276" w:lineRule="auto"/>
        <w:ind w:left="567" w:hanging="283"/>
        <w:rPr>
          <w:rFonts w:cstheme="minorHAnsi"/>
          <w:sz w:val="24"/>
          <w:szCs w:val="24"/>
        </w:rPr>
      </w:pPr>
      <w:proofErr w:type="gramStart"/>
      <w:r w:rsidRPr="0001193C">
        <w:rPr>
          <w:rFonts w:cstheme="minorHAnsi"/>
          <w:sz w:val="24"/>
          <w:szCs w:val="24"/>
        </w:rPr>
        <w:t>having</w:t>
      </w:r>
      <w:proofErr w:type="gramEnd"/>
      <w:r w:rsidRPr="0001193C">
        <w:rPr>
          <w:rFonts w:cstheme="minorHAnsi"/>
          <w:sz w:val="24"/>
          <w:szCs w:val="24"/>
        </w:rPr>
        <w:t xml:space="preserve"> an efficient system in place to be able to respond to enquiries from potential clients as soon as possible. </w:t>
      </w:r>
    </w:p>
    <w:p w14:paraId="7769D41E" w14:textId="77777777" w:rsidR="00B25626" w:rsidRPr="0001193C" w:rsidRDefault="00B25626" w:rsidP="0001193C">
      <w:pPr>
        <w:spacing w:after="0" w:line="276" w:lineRule="auto"/>
        <w:rPr>
          <w:rFonts w:cstheme="minorHAnsi"/>
          <w:color w:val="000000"/>
          <w:sz w:val="24"/>
          <w:szCs w:val="24"/>
        </w:rPr>
      </w:pPr>
    </w:p>
    <w:p w14:paraId="31FB69B4" w14:textId="527130CE" w:rsidR="00B25626" w:rsidRPr="0001193C" w:rsidRDefault="00B25626" w:rsidP="0001193C">
      <w:pPr>
        <w:spacing w:after="0" w:line="276" w:lineRule="auto"/>
        <w:ind w:left="284"/>
        <w:rPr>
          <w:rFonts w:cstheme="minorHAnsi"/>
          <w:color w:val="000000"/>
          <w:sz w:val="24"/>
          <w:szCs w:val="24"/>
          <w:lang w:eastAsia="en-GB"/>
        </w:rPr>
      </w:pPr>
      <w:r w:rsidRPr="0001193C">
        <w:rPr>
          <w:rFonts w:cstheme="minorHAnsi"/>
          <w:color w:val="000000"/>
          <w:sz w:val="24"/>
          <w:szCs w:val="24"/>
        </w:rPr>
        <w:t>Starting a</w:t>
      </w:r>
      <w:ins w:id="21" w:author="NEIL ROBINSON" w:date="2021-05-12T14:02:00Z">
        <w:r w:rsidR="002660ED">
          <w:rPr>
            <w:rFonts w:cstheme="minorHAnsi"/>
            <w:color w:val="000000"/>
            <w:sz w:val="24"/>
            <w:szCs w:val="24"/>
          </w:rPr>
          <w:t xml:space="preserve"> meeting</w:t>
        </w:r>
      </w:ins>
      <w:del w:id="22" w:author="NEIL ROBINSON" w:date="2021-05-12T14:02:00Z">
        <w:r w:rsidRPr="0001193C" w:rsidDel="002660ED">
          <w:rPr>
            <w:rFonts w:cstheme="minorHAnsi"/>
            <w:color w:val="000000"/>
            <w:sz w:val="24"/>
            <w:szCs w:val="24"/>
          </w:rPr>
          <w:delText xml:space="preserve"> MIAM</w:delText>
        </w:r>
      </w:del>
      <w:r w:rsidRPr="0001193C">
        <w:rPr>
          <w:rFonts w:cstheme="minorHAnsi"/>
          <w:color w:val="000000"/>
          <w:sz w:val="24"/>
          <w:szCs w:val="24"/>
        </w:rPr>
        <w:t xml:space="preserve"> by explaining the </w:t>
      </w:r>
      <w:r w:rsidRPr="0001193C">
        <w:rPr>
          <w:rFonts w:cstheme="minorHAnsi"/>
          <w:color w:val="000000"/>
          <w:sz w:val="24"/>
          <w:szCs w:val="24"/>
          <w:lang w:eastAsia="en-GB"/>
        </w:rPr>
        <w:t>principle of confidentiality and the exceptions to it</w:t>
      </w:r>
      <w:ins w:id="23" w:author="NEIL ROBINSON" w:date="2021-05-12T14:02:00Z">
        <w:r w:rsidR="002660ED">
          <w:rPr>
            <w:rFonts w:cstheme="minorHAnsi"/>
            <w:color w:val="000000"/>
            <w:sz w:val="24"/>
            <w:szCs w:val="24"/>
            <w:lang w:eastAsia="en-GB"/>
          </w:rPr>
          <w:t xml:space="preserve"> </w:t>
        </w:r>
      </w:ins>
      <w:del w:id="24" w:author="NEIL ROBINSON" w:date="2021-05-12T14:02:00Z">
        <w:r w:rsidRPr="0001193C" w:rsidDel="002660ED">
          <w:rPr>
            <w:rFonts w:cstheme="minorHAnsi"/>
            <w:color w:val="000000"/>
            <w:sz w:val="24"/>
            <w:szCs w:val="24"/>
            <w:lang w:eastAsia="en-GB"/>
          </w:rPr>
          <w:delText xml:space="preserve"> in relation to the MIAM </w:delText>
        </w:r>
      </w:del>
      <w:r w:rsidRPr="0001193C">
        <w:rPr>
          <w:rFonts w:cstheme="minorHAnsi"/>
          <w:color w:val="000000"/>
          <w:sz w:val="24"/>
          <w:szCs w:val="24"/>
          <w:lang w:eastAsia="en-GB"/>
        </w:rPr>
        <w:t xml:space="preserve">ensures that potential mediation participants are told this before they choose what to say. The mediator will need to explain other mediation principles in the course of the meeting, although may find it useful to do this at the start of the </w:t>
      </w:r>
      <w:del w:id="25" w:author="NEIL ROBINSON" w:date="2021-05-12T14:03:00Z">
        <w:r w:rsidRPr="0001193C" w:rsidDel="002660ED">
          <w:rPr>
            <w:rFonts w:cstheme="minorHAnsi"/>
            <w:color w:val="000000"/>
            <w:sz w:val="24"/>
            <w:szCs w:val="24"/>
            <w:lang w:eastAsia="en-GB"/>
          </w:rPr>
          <w:delText>MIAM</w:delText>
        </w:r>
      </w:del>
      <w:ins w:id="26" w:author="NEIL ROBINSON" w:date="2021-05-12T14:03:00Z">
        <w:r w:rsidR="002660ED">
          <w:rPr>
            <w:rFonts w:cstheme="minorHAnsi"/>
            <w:color w:val="000000"/>
            <w:sz w:val="24"/>
            <w:szCs w:val="24"/>
            <w:lang w:eastAsia="en-GB"/>
          </w:rPr>
          <w:t>meeting</w:t>
        </w:r>
      </w:ins>
      <w:r w:rsidRPr="0001193C">
        <w:rPr>
          <w:rFonts w:cstheme="minorHAnsi"/>
          <w:color w:val="000000"/>
          <w:sz w:val="24"/>
          <w:szCs w:val="24"/>
          <w:lang w:eastAsia="en-GB"/>
        </w:rPr>
        <w:t xml:space="preserve">. </w:t>
      </w:r>
    </w:p>
    <w:p w14:paraId="1512D9F6" w14:textId="77777777" w:rsidR="00B25626" w:rsidRPr="0001193C" w:rsidRDefault="00B25626" w:rsidP="0001193C">
      <w:pPr>
        <w:spacing w:after="0" w:line="276" w:lineRule="auto"/>
        <w:ind w:left="284"/>
        <w:rPr>
          <w:rFonts w:cstheme="minorHAnsi"/>
          <w:sz w:val="24"/>
          <w:szCs w:val="24"/>
        </w:rPr>
      </w:pPr>
    </w:p>
    <w:p w14:paraId="0F40755B" w14:textId="726621C4" w:rsidR="00B25626" w:rsidRPr="0001193C" w:rsidRDefault="00B25626" w:rsidP="0001193C">
      <w:pPr>
        <w:spacing w:after="0" w:line="276" w:lineRule="auto"/>
        <w:ind w:left="284"/>
        <w:rPr>
          <w:rFonts w:cstheme="minorHAnsi"/>
          <w:sz w:val="24"/>
          <w:szCs w:val="24"/>
        </w:rPr>
      </w:pPr>
      <w:r w:rsidRPr="0001193C">
        <w:rPr>
          <w:rFonts w:cstheme="minorHAnsi"/>
          <w:sz w:val="24"/>
          <w:szCs w:val="24"/>
        </w:rPr>
        <w:t xml:space="preserve">Beyond the order set out in the Standards, it is difficult to prescribe the order of a </w:t>
      </w:r>
      <w:ins w:id="27" w:author="NEIL ROBINSON" w:date="2021-05-12T14:03:00Z">
        <w:r w:rsidR="002660ED">
          <w:rPr>
            <w:rFonts w:cstheme="minorHAnsi"/>
            <w:sz w:val="24"/>
            <w:szCs w:val="24"/>
          </w:rPr>
          <w:t>meeting</w:t>
        </w:r>
      </w:ins>
      <w:del w:id="28" w:author="NEIL ROBINSON" w:date="2021-05-12T14:03:00Z">
        <w:r w:rsidRPr="0001193C" w:rsidDel="002660ED">
          <w:rPr>
            <w:rFonts w:cstheme="minorHAnsi"/>
            <w:sz w:val="24"/>
            <w:szCs w:val="24"/>
          </w:rPr>
          <w:delText>MIAM</w:delText>
        </w:r>
      </w:del>
      <w:r w:rsidRPr="0001193C">
        <w:rPr>
          <w:rFonts w:cstheme="minorHAnsi"/>
          <w:sz w:val="24"/>
          <w:szCs w:val="24"/>
        </w:rPr>
        <w:t xml:space="preserve"> because there are areas of overlap, and because the approach of the potential mediation participants may require a flexible response from the mediator. </w:t>
      </w:r>
      <w:ins w:id="29" w:author="NEIL ROBINSON" w:date="2021-05-12T14:03:00Z">
        <w:r w:rsidR="002660ED">
          <w:rPr>
            <w:rFonts w:cstheme="minorHAnsi"/>
            <w:sz w:val="24"/>
            <w:szCs w:val="24"/>
          </w:rPr>
          <w:t xml:space="preserve">The most important consideration is the creation of an effective, structured conversation. </w:t>
        </w:r>
      </w:ins>
      <w:r w:rsidRPr="0001193C">
        <w:rPr>
          <w:rFonts w:cstheme="minorHAnsi"/>
          <w:sz w:val="24"/>
          <w:szCs w:val="24"/>
        </w:rPr>
        <w:t xml:space="preserve">However, the following order </w:t>
      </w:r>
      <w:del w:id="30" w:author="NEIL ROBINSON" w:date="2021-05-12T14:03:00Z">
        <w:r w:rsidRPr="0001193C" w:rsidDel="002660ED">
          <w:rPr>
            <w:rFonts w:cstheme="minorHAnsi"/>
            <w:sz w:val="24"/>
            <w:szCs w:val="24"/>
          </w:rPr>
          <w:delText>is suggested</w:delText>
        </w:r>
      </w:del>
      <w:ins w:id="31" w:author="NEIL ROBINSON" w:date="2021-05-12T14:03:00Z">
        <w:r w:rsidR="002660ED">
          <w:rPr>
            <w:rFonts w:cstheme="minorHAnsi"/>
            <w:sz w:val="24"/>
            <w:szCs w:val="24"/>
          </w:rPr>
          <w:t>may often be appropriate</w:t>
        </w:r>
      </w:ins>
      <w:r w:rsidRPr="0001193C">
        <w:rPr>
          <w:rFonts w:cstheme="minorHAnsi"/>
          <w:sz w:val="24"/>
          <w:szCs w:val="24"/>
        </w:rPr>
        <w:t>:</w:t>
      </w:r>
    </w:p>
    <w:p w14:paraId="36E2E65F" w14:textId="5A369F1C" w:rsidR="00B25626" w:rsidRDefault="00B25626" w:rsidP="0001193C">
      <w:pPr>
        <w:spacing w:after="0" w:line="276" w:lineRule="auto"/>
        <w:rPr>
          <w:ins w:id="32" w:author="NEIL ROBINSON" w:date="2021-05-21T14:02:00Z"/>
          <w:rFonts w:cstheme="minorHAnsi"/>
          <w:sz w:val="24"/>
          <w:szCs w:val="24"/>
        </w:rPr>
      </w:pPr>
    </w:p>
    <w:p w14:paraId="7C82CC76" w14:textId="77777777" w:rsidR="0032478E" w:rsidRPr="0001193C" w:rsidRDefault="0032478E" w:rsidP="0001193C">
      <w:pPr>
        <w:spacing w:after="0" w:line="276" w:lineRule="auto"/>
        <w:rPr>
          <w:rFonts w:cstheme="minorHAnsi"/>
          <w:sz w:val="24"/>
          <w:szCs w:val="24"/>
        </w:rPr>
      </w:pPr>
    </w:p>
    <w:p w14:paraId="39AC9AD6" w14:textId="77777777" w:rsidR="00B25626" w:rsidRPr="0001193C" w:rsidRDefault="00B25626" w:rsidP="0001193C">
      <w:pPr>
        <w:numPr>
          <w:ilvl w:val="0"/>
          <w:numId w:val="6"/>
        </w:numPr>
        <w:spacing w:after="0" w:line="276" w:lineRule="auto"/>
        <w:rPr>
          <w:rFonts w:cstheme="minorHAnsi"/>
          <w:sz w:val="24"/>
          <w:szCs w:val="24"/>
        </w:rPr>
      </w:pPr>
      <w:r w:rsidRPr="0001193C">
        <w:rPr>
          <w:rFonts w:cstheme="minorHAnsi"/>
          <w:sz w:val="24"/>
          <w:szCs w:val="24"/>
        </w:rPr>
        <w:t xml:space="preserve">Confidentiality and other mediation principles </w:t>
      </w:r>
    </w:p>
    <w:p w14:paraId="2DBCD2CB" w14:textId="5E91DEF3" w:rsidR="00B25626" w:rsidRPr="0001193C" w:rsidRDefault="00B25626" w:rsidP="0001193C">
      <w:pPr>
        <w:numPr>
          <w:ilvl w:val="0"/>
          <w:numId w:val="6"/>
        </w:numPr>
        <w:spacing w:after="0" w:line="276" w:lineRule="auto"/>
        <w:rPr>
          <w:rFonts w:cstheme="minorHAnsi"/>
          <w:sz w:val="24"/>
          <w:szCs w:val="24"/>
        </w:rPr>
      </w:pPr>
      <w:r w:rsidRPr="0001193C">
        <w:rPr>
          <w:rFonts w:cstheme="minorHAnsi"/>
          <w:sz w:val="24"/>
          <w:szCs w:val="24"/>
        </w:rPr>
        <w:t>Legal aid assessment</w:t>
      </w:r>
      <w:r w:rsidR="004E2273">
        <w:rPr>
          <w:rFonts w:cstheme="minorHAnsi"/>
          <w:sz w:val="24"/>
          <w:szCs w:val="24"/>
        </w:rPr>
        <w:t>, if not previously undertaken</w:t>
      </w:r>
      <w:r w:rsidRPr="0001193C">
        <w:rPr>
          <w:rFonts w:cstheme="minorHAnsi"/>
          <w:sz w:val="24"/>
          <w:szCs w:val="24"/>
        </w:rPr>
        <w:t xml:space="preserve"> </w:t>
      </w:r>
    </w:p>
    <w:p w14:paraId="3FEF816D" w14:textId="77777777" w:rsidR="00B25626" w:rsidRPr="0001193C" w:rsidRDefault="00B25626" w:rsidP="0001193C">
      <w:pPr>
        <w:numPr>
          <w:ilvl w:val="0"/>
          <w:numId w:val="6"/>
        </w:numPr>
        <w:spacing w:after="0" w:line="276" w:lineRule="auto"/>
        <w:rPr>
          <w:rFonts w:cstheme="minorHAnsi"/>
          <w:sz w:val="24"/>
          <w:szCs w:val="24"/>
        </w:rPr>
      </w:pPr>
      <w:r w:rsidRPr="0001193C">
        <w:rPr>
          <w:rFonts w:cstheme="minorHAnsi"/>
          <w:sz w:val="24"/>
          <w:szCs w:val="24"/>
        </w:rPr>
        <w:t>Information Exchange</w:t>
      </w:r>
    </w:p>
    <w:p w14:paraId="6244F79B" w14:textId="77777777" w:rsidR="00B25626" w:rsidRPr="0001193C" w:rsidRDefault="00B25626" w:rsidP="0001193C">
      <w:pPr>
        <w:numPr>
          <w:ilvl w:val="0"/>
          <w:numId w:val="6"/>
        </w:numPr>
        <w:spacing w:after="0" w:line="276" w:lineRule="auto"/>
        <w:rPr>
          <w:rFonts w:cstheme="minorHAnsi"/>
          <w:bCs/>
          <w:sz w:val="24"/>
          <w:szCs w:val="24"/>
        </w:rPr>
      </w:pPr>
      <w:r w:rsidRPr="0001193C">
        <w:rPr>
          <w:rFonts w:cstheme="minorHAnsi"/>
          <w:bCs/>
          <w:sz w:val="24"/>
          <w:szCs w:val="24"/>
        </w:rPr>
        <w:t xml:space="preserve">Screening questions for domestic or child abuse </w:t>
      </w:r>
    </w:p>
    <w:p w14:paraId="0ADBDA51" w14:textId="77777777" w:rsidR="00B25626" w:rsidRPr="0001193C" w:rsidRDefault="00B25626" w:rsidP="0001193C">
      <w:pPr>
        <w:numPr>
          <w:ilvl w:val="0"/>
          <w:numId w:val="6"/>
        </w:numPr>
        <w:spacing w:after="0" w:line="276" w:lineRule="auto"/>
        <w:rPr>
          <w:rFonts w:cstheme="minorHAnsi"/>
          <w:bCs/>
          <w:sz w:val="24"/>
          <w:szCs w:val="24"/>
        </w:rPr>
      </w:pPr>
      <w:r w:rsidRPr="0001193C">
        <w:rPr>
          <w:rFonts w:cstheme="minorHAnsi"/>
          <w:bCs/>
          <w:sz w:val="24"/>
          <w:szCs w:val="24"/>
        </w:rPr>
        <w:t>Questions in relation to other areas that affect suitability, previously referred to</w:t>
      </w:r>
    </w:p>
    <w:p w14:paraId="67DF0264" w14:textId="77777777" w:rsidR="002660ED" w:rsidRDefault="002660ED" w:rsidP="0001193C">
      <w:pPr>
        <w:numPr>
          <w:ilvl w:val="0"/>
          <w:numId w:val="6"/>
        </w:numPr>
        <w:spacing w:after="0" w:line="276" w:lineRule="auto"/>
        <w:rPr>
          <w:ins w:id="33" w:author="NEIL ROBINSON" w:date="2021-05-12T14:04:00Z"/>
          <w:rFonts w:cstheme="minorHAnsi"/>
          <w:sz w:val="24"/>
          <w:szCs w:val="24"/>
        </w:rPr>
      </w:pPr>
      <w:ins w:id="34" w:author="NEIL ROBINSON" w:date="2021-05-12T14:04:00Z">
        <w:r>
          <w:rPr>
            <w:rFonts w:cstheme="minorHAnsi"/>
            <w:sz w:val="24"/>
            <w:szCs w:val="24"/>
          </w:rPr>
          <w:t>A conversation about the informed choice the participant must make</w:t>
        </w:r>
      </w:ins>
    </w:p>
    <w:p w14:paraId="2A921F17" w14:textId="2C558513" w:rsidR="00B25626" w:rsidRPr="0001193C" w:rsidRDefault="00B25626" w:rsidP="0001193C">
      <w:pPr>
        <w:numPr>
          <w:ilvl w:val="0"/>
          <w:numId w:val="6"/>
        </w:numPr>
        <w:spacing w:after="0" w:line="276" w:lineRule="auto"/>
        <w:rPr>
          <w:rFonts w:cstheme="minorHAnsi"/>
          <w:sz w:val="24"/>
          <w:szCs w:val="24"/>
        </w:rPr>
      </w:pPr>
      <w:r w:rsidRPr="0001193C">
        <w:rPr>
          <w:rFonts w:cstheme="minorHAnsi"/>
          <w:sz w:val="24"/>
          <w:szCs w:val="24"/>
        </w:rPr>
        <w:t>Determination of suitability for mediation or other out of court processes or court options</w:t>
      </w:r>
    </w:p>
    <w:p w14:paraId="692A60E0" w14:textId="2173EA6A" w:rsidR="00B25626" w:rsidRPr="0001193C" w:rsidRDefault="00B25626" w:rsidP="0001193C">
      <w:pPr>
        <w:numPr>
          <w:ilvl w:val="0"/>
          <w:numId w:val="6"/>
        </w:numPr>
        <w:spacing w:after="0" w:line="276" w:lineRule="auto"/>
        <w:rPr>
          <w:rFonts w:cstheme="minorHAnsi"/>
          <w:sz w:val="24"/>
          <w:szCs w:val="24"/>
        </w:rPr>
      </w:pPr>
      <w:r w:rsidRPr="0001193C">
        <w:rPr>
          <w:rFonts w:cstheme="minorHAnsi"/>
          <w:sz w:val="24"/>
          <w:szCs w:val="24"/>
        </w:rPr>
        <w:t>Next steps including signposting</w:t>
      </w:r>
      <w:ins w:id="35" w:author="NEIL ROBINSON" w:date="2021-05-12T14:04:00Z">
        <w:r w:rsidR="002660ED">
          <w:rPr>
            <w:rFonts w:cstheme="minorHAnsi"/>
            <w:sz w:val="24"/>
            <w:szCs w:val="24"/>
          </w:rPr>
          <w:t xml:space="preserve"> elsewhere or preparation for mediation</w:t>
        </w:r>
      </w:ins>
      <w:r w:rsidRPr="0001193C">
        <w:rPr>
          <w:rFonts w:cstheme="minorHAnsi"/>
          <w:sz w:val="24"/>
          <w:szCs w:val="24"/>
          <w:lang w:eastAsia="en-GB"/>
        </w:rPr>
        <w:t xml:space="preserve"> </w:t>
      </w:r>
    </w:p>
    <w:p w14:paraId="256E4549" w14:textId="77E8B501" w:rsidR="00B25626" w:rsidRPr="0001193C" w:rsidRDefault="00B25626" w:rsidP="0001193C">
      <w:pPr>
        <w:spacing w:line="276" w:lineRule="auto"/>
        <w:rPr>
          <w:rFonts w:cstheme="minorHAnsi"/>
          <w:sz w:val="24"/>
          <w:szCs w:val="24"/>
        </w:rPr>
      </w:pPr>
      <w:r w:rsidRPr="0001193C">
        <w:rPr>
          <w:rFonts w:cstheme="minorHAnsi"/>
          <w:sz w:val="24"/>
          <w:szCs w:val="24"/>
        </w:rPr>
        <w:tab/>
      </w:r>
    </w:p>
    <w:p w14:paraId="5D658A23" w14:textId="77777777" w:rsidR="00B25626" w:rsidRPr="0001193C" w:rsidRDefault="00B25626" w:rsidP="0001193C">
      <w:pPr>
        <w:pStyle w:val="ListParagraph"/>
        <w:numPr>
          <w:ilvl w:val="0"/>
          <w:numId w:val="5"/>
        </w:numPr>
        <w:spacing w:line="276" w:lineRule="auto"/>
        <w:ind w:left="284" w:hanging="284"/>
        <w:rPr>
          <w:rFonts w:cstheme="minorHAnsi"/>
          <w:sz w:val="24"/>
          <w:szCs w:val="24"/>
        </w:rPr>
      </w:pPr>
      <w:r w:rsidRPr="0001193C">
        <w:rPr>
          <w:rFonts w:cstheme="minorHAnsi"/>
          <w:b/>
          <w:bCs/>
          <w:sz w:val="24"/>
          <w:szCs w:val="24"/>
        </w:rPr>
        <w:t>Obtaining information</w:t>
      </w:r>
    </w:p>
    <w:p w14:paraId="625605F4" w14:textId="77777777" w:rsidR="00B25626" w:rsidRPr="0001193C" w:rsidRDefault="00B25626" w:rsidP="0001193C">
      <w:pPr>
        <w:pStyle w:val="ListParagraph"/>
        <w:spacing w:line="276" w:lineRule="auto"/>
        <w:ind w:left="284"/>
        <w:rPr>
          <w:rFonts w:cstheme="minorHAnsi"/>
          <w:sz w:val="24"/>
          <w:szCs w:val="24"/>
        </w:rPr>
      </w:pPr>
    </w:p>
    <w:p w14:paraId="2DA38B4A" w14:textId="1B713DA1" w:rsidR="00B25626" w:rsidRPr="0001193C" w:rsidRDefault="00B25626" w:rsidP="0001193C">
      <w:pPr>
        <w:pStyle w:val="ListParagraph"/>
        <w:spacing w:line="276" w:lineRule="auto"/>
        <w:ind w:left="284"/>
        <w:rPr>
          <w:rFonts w:cstheme="minorHAnsi"/>
          <w:sz w:val="24"/>
          <w:szCs w:val="24"/>
        </w:rPr>
      </w:pPr>
      <w:r w:rsidRPr="0001193C">
        <w:rPr>
          <w:rFonts w:cstheme="minorHAnsi"/>
          <w:color w:val="000000"/>
          <w:sz w:val="24"/>
          <w:szCs w:val="24"/>
          <w:lang w:eastAsia="en-GB"/>
        </w:rPr>
        <w:t xml:space="preserve">The aim of the questions is for the mediator to obtain sufficient information from the client to enable proper screening to take place. This may include </w:t>
      </w:r>
    </w:p>
    <w:p w14:paraId="76235F3C" w14:textId="77777777" w:rsidR="00B25626" w:rsidRPr="0001193C" w:rsidRDefault="00B25626" w:rsidP="0001193C">
      <w:pPr>
        <w:numPr>
          <w:ilvl w:val="0"/>
          <w:numId w:val="7"/>
        </w:numPr>
        <w:autoSpaceDE w:val="0"/>
        <w:autoSpaceDN w:val="0"/>
        <w:adjustRightInd w:val="0"/>
        <w:spacing w:after="0" w:line="276" w:lineRule="auto"/>
        <w:ind w:left="567" w:hanging="283"/>
        <w:rPr>
          <w:rFonts w:cstheme="minorHAnsi"/>
          <w:color w:val="000000"/>
          <w:sz w:val="24"/>
          <w:szCs w:val="24"/>
          <w:lang w:eastAsia="en-GB"/>
        </w:rPr>
      </w:pPr>
      <w:r w:rsidRPr="0001193C">
        <w:rPr>
          <w:rFonts w:cstheme="minorHAnsi"/>
          <w:color w:val="000000"/>
          <w:sz w:val="24"/>
          <w:szCs w:val="24"/>
          <w:lang w:eastAsia="en-GB"/>
        </w:rPr>
        <w:t xml:space="preserve">Sufficient information about the relationship prior to separation </w:t>
      </w:r>
    </w:p>
    <w:p w14:paraId="46097A55" w14:textId="77777777" w:rsidR="00B25626" w:rsidRPr="0001193C" w:rsidRDefault="00B25626" w:rsidP="0001193C">
      <w:pPr>
        <w:numPr>
          <w:ilvl w:val="0"/>
          <w:numId w:val="7"/>
        </w:numPr>
        <w:autoSpaceDE w:val="0"/>
        <w:autoSpaceDN w:val="0"/>
        <w:adjustRightInd w:val="0"/>
        <w:spacing w:after="0" w:line="276" w:lineRule="auto"/>
        <w:ind w:left="567" w:hanging="283"/>
        <w:rPr>
          <w:rFonts w:cstheme="minorHAnsi"/>
          <w:color w:val="000000"/>
          <w:sz w:val="24"/>
          <w:szCs w:val="24"/>
          <w:lang w:eastAsia="en-GB"/>
        </w:rPr>
      </w:pPr>
      <w:r w:rsidRPr="0001193C">
        <w:rPr>
          <w:rFonts w:cstheme="minorHAnsi"/>
          <w:color w:val="000000"/>
          <w:sz w:val="24"/>
          <w:szCs w:val="24"/>
          <w:lang w:eastAsia="en-GB"/>
        </w:rPr>
        <w:t>Sufficient information about the relationship post separation</w:t>
      </w:r>
    </w:p>
    <w:p w14:paraId="74A6DA54" w14:textId="77777777" w:rsidR="00B25626" w:rsidRPr="0001193C" w:rsidRDefault="00B25626" w:rsidP="0001193C">
      <w:pPr>
        <w:numPr>
          <w:ilvl w:val="0"/>
          <w:numId w:val="7"/>
        </w:numPr>
        <w:autoSpaceDE w:val="0"/>
        <w:autoSpaceDN w:val="0"/>
        <w:adjustRightInd w:val="0"/>
        <w:spacing w:after="0" w:line="276" w:lineRule="auto"/>
        <w:ind w:left="567" w:hanging="283"/>
        <w:rPr>
          <w:rFonts w:cstheme="minorHAnsi"/>
          <w:color w:val="000000"/>
          <w:sz w:val="24"/>
          <w:szCs w:val="24"/>
          <w:lang w:eastAsia="en-GB"/>
        </w:rPr>
      </w:pPr>
      <w:r w:rsidRPr="0001193C">
        <w:rPr>
          <w:rFonts w:cstheme="minorHAnsi"/>
          <w:color w:val="000000"/>
          <w:sz w:val="24"/>
          <w:szCs w:val="24"/>
          <w:lang w:eastAsia="en-GB"/>
        </w:rPr>
        <w:t>Sufficient information to assess the impact of any abuse on the potential participant and their ability to take part in a process safely</w:t>
      </w:r>
    </w:p>
    <w:p w14:paraId="4012C559" w14:textId="60585B33" w:rsidR="00B25626" w:rsidRDefault="00B25626" w:rsidP="0001193C">
      <w:pPr>
        <w:numPr>
          <w:ilvl w:val="0"/>
          <w:numId w:val="7"/>
        </w:numPr>
        <w:autoSpaceDE w:val="0"/>
        <w:autoSpaceDN w:val="0"/>
        <w:adjustRightInd w:val="0"/>
        <w:spacing w:after="0" w:line="276" w:lineRule="auto"/>
        <w:ind w:left="567" w:hanging="283"/>
        <w:rPr>
          <w:ins w:id="36" w:author="NEIL ROBINSON" w:date="2021-05-12T14:07:00Z"/>
          <w:rFonts w:cstheme="minorHAnsi"/>
          <w:color w:val="000000"/>
          <w:sz w:val="24"/>
          <w:szCs w:val="24"/>
          <w:lang w:eastAsia="en-GB"/>
        </w:rPr>
      </w:pPr>
      <w:r w:rsidRPr="0001193C">
        <w:rPr>
          <w:rFonts w:cstheme="minorHAnsi"/>
          <w:color w:val="000000"/>
          <w:sz w:val="24"/>
          <w:szCs w:val="24"/>
          <w:lang w:eastAsia="en-GB"/>
        </w:rPr>
        <w:t>Sufficient information about how potential mediation participants are likely to behave in a mediation meeting and afterwards towards each other</w:t>
      </w:r>
    </w:p>
    <w:p w14:paraId="38AF9349" w14:textId="20C8A662" w:rsidR="002660ED" w:rsidRPr="0001193C" w:rsidRDefault="002660ED" w:rsidP="0001193C">
      <w:pPr>
        <w:numPr>
          <w:ilvl w:val="0"/>
          <w:numId w:val="7"/>
        </w:numPr>
        <w:autoSpaceDE w:val="0"/>
        <w:autoSpaceDN w:val="0"/>
        <w:adjustRightInd w:val="0"/>
        <w:spacing w:after="0" w:line="276" w:lineRule="auto"/>
        <w:ind w:left="567" w:hanging="283"/>
        <w:rPr>
          <w:rFonts w:cstheme="minorHAnsi"/>
          <w:color w:val="000000"/>
          <w:sz w:val="24"/>
          <w:szCs w:val="24"/>
          <w:lang w:eastAsia="en-GB"/>
        </w:rPr>
      </w:pPr>
      <w:ins w:id="37" w:author="NEIL ROBINSON" w:date="2021-05-12T14:07:00Z">
        <w:r>
          <w:rPr>
            <w:rFonts w:cstheme="minorHAnsi"/>
            <w:color w:val="000000"/>
            <w:sz w:val="24"/>
            <w:szCs w:val="24"/>
            <w:lang w:eastAsia="en-GB"/>
          </w:rPr>
          <w:t>Sufficient information about the impact of the separation/ conflict on any children and young persons</w:t>
        </w:r>
      </w:ins>
    </w:p>
    <w:p w14:paraId="476528B0" w14:textId="0ED6BCC2" w:rsidR="00B25626" w:rsidRPr="0001193C" w:rsidRDefault="00B25626" w:rsidP="0001193C">
      <w:pPr>
        <w:autoSpaceDE w:val="0"/>
        <w:autoSpaceDN w:val="0"/>
        <w:adjustRightInd w:val="0"/>
        <w:spacing w:after="0" w:line="276" w:lineRule="auto"/>
        <w:ind w:hanging="8"/>
        <w:rPr>
          <w:rFonts w:cstheme="minorHAnsi"/>
          <w:color w:val="000000"/>
          <w:sz w:val="24"/>
          <w:szCs w:val="24"/>
          <w:lang w:eastAsia="en-GB"/>
        </w:rPr>
      </w:pPr>
    </w:p>
    <w:p w14:paraId="5F1429A1" w14:textId="5C2A9094" w:rsidR="00B25626" w:rsidRDefault="00B25626" w:rsidP="0001193C">
      <w:pPr>
        <w:autoSpaceDE w:val="0"/>
        <w:autoSpaceDN w:val="0"/>
        <w:adjustRightInd w:val="0"/>
        <w:spacing w:after="0" w:line="276" w:lineRule="auto"/>
        <w:ind w:left="284"/>
        <w:rPr>
          <w:ins w:id="38" w:author="NEIL ROBINSON" w:date="2021-05-18T13:59:00Z"/>
          <w:rFonts w:cstheme="minorHAnsi"/>
          <w:color w:val="000000"/>
          <w:sz w:val="24"/>
          <w:szCs w:val="24"/>
        </w:rPr>
      </w:pPr>
      <w:r w:rsidRPr="0001193C">
        <w:rPr>
          <w:rFonts w:cstheme="minorHAnsi"/>
          <w:color w:val="000000"/>
          <w:sz w:val="24"/>
          <w:szCs w:val="24"/>
          <w:lang w:eastAsia="en-GB"/>
        </w:rPr>
        <w:t>Sensitive and appropriate questioning is required for the identification and understanding of the issues, for accurate screening, signposting and consideration of appropriate options.</w:t>
      </w:r>
      <w:r w:rsidRPr="0001193C">
        <w:rPr>
          <w:rFonts w:cstheme="minorHAnsi"/>
          <w:color w:val="000000"/>
          <w:sz w:val="24"/>
          <w:szCs w:val="24"/>
        </w:rPr>
        <w:t xml:space="preserve"> In order to achieve this, mediators need to give potential participants both the time and opportunity to be heard.</w:t>
      </w:r>
    </w:p>
    <w:p w14:paraId="67F96EC1" w14:textId="671ADF04" w:rsidR="000D58A2" w:rsidRDefault="000D58A2" w:rsidP="0001193C">
      <w:pPr>
        <w:autoSpaceDE w:val="0"/>
        <w:autoSpaceDN w:val="0"/>
        <w:adjustRightInd w:val="0"/>
        <w:spacing w:after="0" w:line="276" w:lineRule="auto"/>
        <w:ind w:left="284"/>
        <w:rPr>
          <w:ins w:id="39" w:author="NEIL ROBINSON" w:date="2021-05-18T13:59:00Z"/>
          <w:rFonts w:cstheme="minorHAnsi"/>
          <w:color w:val="000000"/>
          <w:sz w:val="24"/>
          <w:szCs w:val="24"/>
        </w:rPr>
      </w:pPr>
    </w:p>
    <w:p w14:paraId="1E5AD849" w14:textId="411CEEC8" w:rsidR="000D58A2" w:rsidRDefault="000A1C52" w:rsidP="000D58A2">
      <w:pPr>
        <w:pStyle w:val="ListParagraph"/>
        <w:spacing w:after="0" w:line="276" w:lineRule="auto"/>
        <w:ind w:left="0"/>
        <w:rPr>
          <w:ins w:id="40" w:author="NEIL ROBINSON" w:date="2021-05-18T13:59:00Z"/>
          <w:rFonts w:cs="Calibri"/>
          <w:sz w:val="24"/>
          <w:szCs w:val="24"/>
        </w:rPr>
      </w:pPr>
      <w:ins w:id="41" w:author="NEIL ROBINSON" w:date="2021-05-18T14:25:00Z">
        <w:r>
          <w:rPr>
            <w:rFonts w:cs="Calibri"/>
            <w:sz w:val="24"/>
            <w:szCs w:val="24"/>
          </w:rPr>
          <w:t>T</w:t>
        </w:r>
      </w:ins>
      <w:ins w:id="42" w:author="NEIL ROBINSON" w:date="2021-05-18T13:59:00Z">
        <w:r w:rsidR="000D58A2">
          <w:rPr>
            <w:rFonts w:cs="Calibri"/>
            <w:sz w:val="24"/>
            <w:szCs w:val="24"/>
          </w:rPr>
          <w:t>he mediator also expected to</w:t>
        </w:r>
        <w:r w:rsidR="000D58A2">
          <w:rPr>
            <w:rFonts w:cs="Calibri"/>
            <w:i/>
            <w:iCs/>
            <w:sz w:val="24"/>
            <w:szCs w:val="24"/>
          </w:rPr>
          <w:t xml:space="preserve"> </w:t>
        </w:r>
        <w:r w:rsidR="000D58A2">
          <w:rPr>
            <w:rFonts w:cs="Calibri"/>
            <w:sz w:val="24"/>
            <w:szCs w:val="24"/>
          </w:rPr>
          <w:t>use mediation and other skills and strategies to build a trusting relationship with the participant in such a way as to:</w:t>
        </w:r>
      </w:ins>
    </w:p>
    <w:p w14:paraId="1E282643" w14:textId="77777777" w:rsidR="000D58A2" w:rsidRDefault="000D58A2" w:rsidP="000D58A2">
      <w:pPr>
        <w:pStyle w:val="ListParagraph"/>
        <w:numPr>
          <w:ilvl w:val="0"/>
          <w:numId w:val="13"/>
        </w:numPr>
        <w:spacing w:after="0" w:line="276" w:lineRule="auto"/>
        <w:rPr>
          <w:ins w:id="43" w:author="NEIL ROBINSON" w:date="2021-05-18T13:59:00Z"/>
          <w:rFonts w:cs="Calibri"/>
          <w:sz w:val="24"/>
          <w:szCs w:val="24"/>
        </w:rPr>
      </w:pPr>
      <w:ins w:id="44" w:author="NEIL ROBINSON" w:date="2021-05-18T13:59:00Z">
        <w:r>
          <w:rPr>
            <w:rFonts w:cs="Calibri"/>
            <w:sz w:val="24"/>
            <w:szCs w:val="24"/>
          </w:rPr>
          <w:t>Provide the best opportunity for matters of abuse, power and control to be shared</w:t>
        </w:r>
      </w:ins>
    </w:p>
    <w:p w14:paraId="0550A598" w14:textId="77777777" w:rsidR="000D58A2" w:rsidRDefault="000D58A2" w:rsidP="000D58A2">
      <w:pPr>
        <w:pStyle w:val="ListParagraph"/>
        <w:numPr>
          <w:ilvl w:val="0"/>
          <w:numId w:val="13"/>
        </w:numPr>
        <w:spacing w:after="0" w:line="276" w:lineRule="auto"/>
        <w:rPr>
          <w:ins w:id="45" w:author="NEIL ROBINSON" w:date="2021-05-18T13:59:00Z"/>
          <w:rFonts w:cs="Calibri"/>
          <w:sz w:val="24"/>
          <w:szCs w:val="24"/>
        </w:rPr>
      </w:pPr>
      <w:ins w:id="46" w:author="NEIL ROBINSON" w:date="2021-05-18T13:59:00Z">
        <w:r>
          <w:rPr>
            <w:rFonts w:cs="Calibri"/>
            <w:sz w:val="24"/>
            <w:szCs w:val="24"/>
          </w:rPr>
          <w:t>Maintain an equilibrium and impartiality and lack of judgement in relation to the other prospective participant</w:t>
        </w:r>
      </w:ins>
    </w:p>
    <w:p w14:paraId="0CEA94CB" w14:textId="77777777" w:rsidR="000D58A2" w:rsidRPr="0001193C" w:rsidRDefault="000D58A2" w:rsidP="0001193C">
      <w:pPr>
        <w:autoSpaceDE w:val="0"/>
        <w:autoSpaceDN w:val="0"/>
        <w:adjustRightInd w:val="0"/>
        <w:spacing w:after="0" w:line="276" w:lineRule="auto"/>
        <w:ind w:left="284"/>
        <w:rPr>
          <w:rFonts w:cstheme="minorHAnsi"/>
          <w:color w:val="000000"/>
          <w:sz w:val="24"/>
          <w:szCs w:val="24"/>
        </w:rPr>
      </w:pPr>
    </w:p>
    <w:p w14:paraId="25B5E70C" w14:textId="4E6D8E93" w:rsidR="00B25626" w:rsidRPr="0001193C" w:rsidRDefault="00B25626" w:rsidP="0001193C">
      <w:pPr>
        <w:autoSpaceDE w:val="0"/>
        <w:autoSpaceDN w:val="0"/>
        <w:adjustRightInd w:val="0"/>
        <w:spacing w:after="0" w:line="276" w:lineRule="auto"/>
        <w:ind w:left="284"/>
        <w:rPr>
          <w:rFonts w:cstheme="minorHAnsi"/>
          <w:color w:val="000000"/>
          <w:sz w:val="24"/>
          <w:szCs w:val="24"/>
        </w:rPr>
      </w:pPr>
    </w:p>
    <w:p w14:paraId="6AFD9B15" w14:textId="77777777" w:rsidR="00B25626" w:rsidRPr="0001193C" w:rsidRDefault="00B25626" w:rsidP="0001193C">
      <w:pPr>
        <w:pStyle w:val="ListParagraph"/>
        <w:numPr>
          <w:ilvl w:val="0"/>
          <w:numId w:val="5"/>
        </w:numPr>
        <w:autoSpaceDE w:val="0"/>
        <w:autoSpaceDN w:val="0"/>
        <w:adjustRightInd w:val="0"/>
        <w:spacing w:after="0" w:line="276" w:lineRule="auto"/>
        <w:ind w:left="284" w:hanging="284"/>
        <w:rPr>
          <w:rFonts w:cstheme="minorHAnsi"/>
          <w:b/>
          <w:bCs/>
          <w:color w:val="000000"/>
          <w:sz w:val="24"/>
          <w:szCs w:val="24"/>
          <w:lang w:eastAsia="en-GB"/>
        </w:rPr>
      </w:pPr>
      <w:r w:rsidRPr="0001193C">
        <w:rPr>
          <w:rFonts w:cstheme="minorHAnsi"/>
          <w:b/>
          <w:bCs/>
          <w:color w:val="000000"/>
          <w:sz w:val="24"/>
          <w:szCs w:val="24"/>
          <w:lang w:eastAsia="en-GB"/>
        </w:rPr>
        <w:t>Assessing safety and suitability</w:t>
      </w:r>
    </w:p>
    <w:p w14:paraId="35B1712A" w14:textId="77777777" w:rsidR="00B25626" w:rsidRPr="0001193C" w:rsidRDefault="00B25626" w:rsidP="0001193C">
      <w:pPr>
        <w:pStyle w:val="ListParagraph"/>
        <w:autoSpaceDE w:val="0"/>
        <w:autoSpaceDN w:val="0"/>
        <w:adjustRightInd w:val="0"/>
        <w:spacing w:after="0" w:line="276" w:lineRule="auto"/>
        <w:ind w:left="284"/>
        <w:rPr>
          <w:rFonts w:cstheme="minorHAnsi"/>
          <w:b/>
          <w:bCs/>
          <w:color w:val="000000"/>
          <w:sz w:val="24"/>
          <w:szCs w:val="24"/>
          <w:lang w:eastAsia="en-GB"/>
        </w:rPr>
      </w:pPr>
    </w:p>
    <w:p w14:paraId="46DC621D" w14:textId="77777777" w:rsidR="00B25626" w:rsidRPr="0001193C" w:rsidRDefault="00B25626" w:rsidP="0001193C">
      <w:pPr>
        <w:pStyle w:val="ListParagraph"/>
        <w:autoSpaceDE w:val="0"/>
        <w:autoSpaceDN w:val="0"/>
        <w:adjustRightInd w:val="0"/>
        <w:spacing w:after="0" w:line="276" w:lineRule="auto"/>
        <w:ind w:left="284"/>
        <w:rPr>
          <w:rFonts w:cstheme="minorHAnsi"/>
          <w:b/>
          <w:bCs/>
          <w:color w:val="000000"/>
          <w:sz w:val="24"/>
          <w:szCs w:val="24"/>
          <w:lang w:eastAsia="en-GB"/>
        </w:rPr>
      </w:pPr>
      <w:r w:rsidRPr="0001193C">
        <w:rPr>
          <w:rFonts w:cstheme="minorHAnsi"/>
          <w:color w:val="000000"/>
          <w:sz w:val="24"/>
          <w:szCs w:val="24"/>
          <w:lang w:eastAsia="en-GB"/>
        </w:rPr>
        <w:t xml:space="preserve">Assessment is an ongoing process which will lead to a determination of suitability for mediation. </w:t>
      </w:r>
    </w:p>
    <w:p w14:paraId="750F1AB0" w14:textId="77777777" w:rsidR="00B25626" w:rsidRPr="0001193C" w:rsidRDefault="00B25626" w:rsidP="0001193C">
      <w:pPr>
        <w:pStyle w:val="ListParagraph"/>
        <w:autoSpaceDE w:val="0"/>
        <w:autoSpaceDN w:val="0"/>
        <w:adjustRightInd w:val="0"/>
        <w:spacing w:after="0" w:line="276" w:lineRule="auto"/>
        <w:ind w:left="284"/>
        <w:rPr>
          <w:rFonts w:cstheme="minorHAnsi"/>
          <w:b/>
          <w:bCs/>
          <w:color w:val="000000"/>
          <w:sz w:val="24"/>
          <w:szCs w:val="24"/>
          <w:lang w:eastAsia="en-GB"/>
        </w:rPr>
      </w:pPr>
    </w:p>
    <w:p w14:paraId="7C373484" w14:textId="77777777" w:rsidR="00B25626" w:rsidRPr="0001193C" w:rsidRDefault="00B25626" w:rsidP="0001193C">
      <w:pPr>
        <w:pStyle w:val="ListParagraph"/>
        <w:autoSpaceDE w:val="0"/>
        <w:autoSpaceDN w:val="0"/>
        <w:adjustRightInd w:val="0"/>
        <w:spacing w:after="0" w:line="276" w:lineRule="auto"/>
        <w:ind w:left="284"/>
        <w:rPr>
          <w:rFonts w:cstheme="minorHAnsi"/>
          <w:sz w:val="24"/>
          <w:szCs w:val="24"/>
          <w:lang w:eastAsia="en-GB"/>
        </w:rPr>
      </w:pPr>
      <w:r w:rsidRPr="0001193C">
        <w:rPr>
          <w:rFonts w:cstheme="minorHAnsi"/>
          <w:sz w:val="24"/>
          <w:szCs w:val="24"/>
          <w:lang w:eastAsia="en-GB"/>
        </w:rPr>
        <w:t xml:space="preserve">Considerations include whether the potential participant is able to take part without becoming unduly distressed to enable discussion to take place, and whether the client can disagree, challenge and discuss issues with ex-partner without fear of intimidation and harassment after the session. The mediator </w:t>
      </w:r>
      <w:r w:rsidRPr="0001193C">
        <w:rPr>
          <w:rFonts w:cstheme="minorHAnsi"/>
          <w:sz w:val="24"/>
          <w:szCs w:val="24"/>
          <w:lang w:eastAsia="en-GB"/>
        </w:rPr>
        <w:lastRenderedPageBreak/>
        <w:t>should also consider the risk to the potential participant of re traumatisation following earlier abuse, as a result of engaging in mediation. If information provided points towards a risk of re-traumatisation, it is likely that mediation will not be suitable.</w:t>
      </w:r>
    </w:p>
    <w:p w14:paraId="683C2E24" w14:textId="77777777" w:rsidR="00B25626" w:rsidRPr="0001193C" w:rsidRDefault="00B25626" w:rsidP="0001193C">
      <w:pPr>
        <w:pStyle w:val="ListParagraph"/>
        <w:autoSpaceDE w:val="0"/>
        <w:autoSpaceDN w:val="0"/>
        <w:adjustRightInd w:val="0"/>
        <w:spacing w:after="0" w:line="276" w:lineRule="auto"/>
        <w:ind w:left="284"/>
        <w:rPr>
          <w:rFonts w:cstheme="minorHAnsi"/>
          <w:sz w:val="24"/>
          <w:szCs w:val="24"/>
          <w:lang w:eastAsia="en-GB"/>
        </w:rPr>
      </w:pPr>
    </w:p>
    <w:p w14:paraId="3BC4BEB6" w14:textId="3899BDCE" w:rsidR="00B25626" w:rsidRPr="0001193C" w:rsidRDefault="00B25626" w:rsidP="0001193C">
      <w:pPr>
        <w:pStyle w:val="ListParagraph"/>
        <w:autoSpaceDE w:val="0"/>
        <w:autoSpaceDN w:val="0"/>
        <w:adjustRightInd w:val="0"/>
        <w:spacing w:after="0" w:line="276" w:lineRule="auto"/>
        <w:ind w:left="284"/>
        <w:rPr>
          <w:rFonts w:cstheme="minorHAnsi"/>
          <w:color w:val="000000"/>
          <w:sz w:val="24"/>
          <w:szCs w:val="24"/>
          <w:lang w:eastAsia="en-GB"/>
        </w:rPr>
      </w:pPr>
      <w:r w:rsidRPr="0001193C">
        <w:rPr>
          <w:rFonts w:cstheme="minorHAnsi"/>
          <w:color w:val="000000"/>
          <w:sz w:val="24"/>
          <w:szCs w:val="24"/>
          <w:lang w:eastAsia="en-GB"/>
        </w:rPr>
        <w:t xml:space="preserve">Mediators should therefore be alert to information relevant to suitability for mediation throughout the </w:t>
      </w:r>
      <w:ins w:id="47" w:author="NEIL ROBINSON" w:date="2021-05-12T14:09:00Z">
        <w:r w:rsidR="00B8295A">
          <w:rPr>
            <w:rFonts w:cstheme="minorHAnsi"/>
            <w:color w:val="000000"/>
            <w:sz w:val="24"/>
            <w:szCs w:val="24"/>
            <w:lang w:eastAsia="en-GB"/>
          </w:rPr>
          <w:t>meeting</w:t>
        </w:r>
      </w:ins>
      <w:del w:id="48" w:author="NEIL ROBINSON" w:date="2021-05-12T14:09:00Z">
        <w:r w:rsidRPr="0001193C" w:rsidDel="00B8295A">
          <w:rPr>
            <w:rFonts w:cstheme="minorHAnsi"/>
            <w:color w:val="000000"/>
            <w:sz w:val="24"/>
            <w:szCs w:val="24"/>
            <w:lang w:eastAsia="en-GB"/>
          </w:rPr>
          <w:delText>MIAM</w:delText>
        </w:r>
      </w:del>
      <w:r w:rsidRPr="0001193C">
        <w:rPr>
          <w:rFonts w:cstheme="minorHAnsi"/>
          <w:color w:val="000000"/>
          <w:sz w:val="24"/>
          <w:szCs w:val="24"/>
          <w:lang w:eastAsia="en-GB"/>
        </w:rPr>
        <w:t xml:space="preserve">. Potential participants may share relevant information when either explaining their circumstances, or through answers to direct questions. </w:t>
      </w:r>
      <w:ins w:id="49" w:author="NEIL ROBINSON" w:date="2021-05-12T14:22:00Z">
        <w:r w:rsidR="00C91201">
          <w:rPr>
            <w:rFonts w:cstheme="minorHAnsi"/>
            <w:color w:val="000000"/>
            <w:sz w:val="24"/>
            <w:szCs w:val="24"/>
            <w:lang w:eastAsia="en-GB"/>
          </w:rPr>
          <w:t>Some services have developed highly effective questionnaires as tools and for assurance; th</w:t>
        </w:r>
      </w:ins>
      <w:ins w:id="50" w:author="NEIL ROBINSON" w:date="2021-05-12T14:23:00Z">
        <w:r w:rsidR="00C91201">
          <w:rPr>
            <w:rFonts w:cstheme="minorHAnsi"/>
            <w:color w:val="000000"/>
            <w:sz w:val="24"/>
            <w:szCs w:val="24"/>
            <w:lang w:eastAsia="en-GB"/>
          </w:rPr>
          <w:t xml:space="preserve">e key is the empathetic conversation. </w:t>
        </w:r>
      </w:ins>
      <w:ins w:id="51" w:author="NEIL ROBINSON" w:date="2021-05-12T14:22:00Z">
        <w:r w:rsidR="00C91201">
          <w:rPr>
            <w:rFonts w:cstheme="minorHAnsi"/>
            <w:color w:val="000000"/>
            <w:sz w:val="24"/>
            <w:szCs w:val="24"/>
            <w:lang w:eastAsia="en-GB"/>
          </w:rPr>
          <w:t xml:space="preserve"> </w:t>
        </w:r>
      </w:ins>
    </w:p>
    <w:p w14:paraId="5B6BED34" w14:textId="77777777" w:rsidR="00B25626" w:rsidRPr="0001193C" w:rsidRDefault="00B25626" w:rsidP="0001193C">
      <w:pPr>
        <w:pStyle w:val="ListParagraph"/>
        <w:autoSpaceDE w:val="0"/>
        <w:autoSpaceDN w:val="0"/>
        <w:adjustRightInd w:val="0"/>
        <w:spacing w:after="0" w:line="276" w:lineRule="auto"/>
        <w:ind w:left="284"/>
        <w:rPr>
          <w:rFonts w:cstheme="minorHAnsi"/>
          <w:color w:val="000000"/>
          <w:sz w:val="24"/>
          <w:szCs w:val="24"/>
          <w:lang w:eastAsia="en-GB"/>
        </w:rPr>
      </w:pPr>
    </w:p>
    <w:p w14:paraId="23983771" w14:textId="51ED5EE8" w:rsidR="00B25626" w:rsidRDefault="00D31CB7" w:rsidP="0001193C">
      <w:pPr>
        <w:pStyle w:val="ListParagraph"/>
        <w:autoSpaceDE w:val="0"/>
        <w:autoSpaceDN w:val="0"/>
        <w:adjustRightInd w:val="0"/>
        <w:spacing w:after="0" w:line="276" w:lineRule="auto"/>
        <w:ind w:left="284"/>
        <w:rPr>
          <w:ins w:id="52" w:author="NEIL ROBINSON" w:date="2021-05-12T14:08:00Z"/>
          <w:rFonts w:cstheme="minorHAnsi"/>
          <w:color w:val="000000"/>
          <w:sz w:val="24"/>
          <w:szCs w:val="24"/>
          <w:lang w:eastAsia="en-GB"/>
        </w:rPr>
      </w:pPr>
      <w:ins w:id="53" w:author="NEIL ROBINSON" w:date="2021-05-12T14:27:00Z">
        <w:r>
          <w:rPr>
            <w:rFonts w:cstheme="minorHAnsi"/>
            <w:color w:val="000000"/>
            <w:sz w:val="24"/>
            <w:szCs w:val="24"/>
            <w:lang w:eastAsia="en-GB"/>
          </w:rPr>
          <w:t>Scre</w:t>
        </w:r>
      </w:ins>
      <w:ins w:id="54" w:author="NEIL ROBINSON" w:date="2021-05-12T14:28:00Z">
        <w:r>
          <w:rPr>
            <w:rFonts w:cstheme="minorHAnsi"/>
            <w:color w:val="000000"/>
            <w:sz w:val="24"/>
            <w:szCs w:val="24"/>
            <w:lang w:eastAsia="en-GB"/>
          </w:rPr>
          <w:t>ening should involve all aspects of potential vulnerability, inc</w:t>
        </w:r>
      </w:ins>
      <w:ins w:id="55" w:author="NEIL ROBINSON" w:date="2021-05-12T14:29:00Z">
        <w:r>
          <w:rPr>
            <w:rFonts w:cstheme="minorHAnsi"/>
            <w:color w:val="000000"/>
            <w:sz w:val="24"/>
            <w:szCs w:val="24"/>
            <w:lang w:eastAsia="en-GB"/>
          </w:rPr>
          <w:t>l</w:t>
        </w:r>
      </w:ins>
      <w:ins w:id="56" w:author="NEIL ROBINSON" w:date="2021-05-12T14:28:00Z">
        <w:r>
          <w:rPr>
            <w:rFonts w:cstheme="minorHAnsi"/>
            <w:color w:val="000000"/>
            <w:sz w:val="24"/>
            <w:szCs w:val="24"/>
            <w:lang w:eastAsia="en-GB"/>
          </w:rPr>
          <w:t>uding</w:t>
        </w:r>
      </w:ins>
      <w:ins w:id="57" w:author="NEIL ROBINSON" w:date="2021-05-12T14:29:00Z">
        <w:r>
          <w:rPr>
            <w:rFonts w:cstheme="minorHAnsi"/>
            <w:color w:val="000000"/>
            <w:sz w:val="24"/>
            <w:szCs w:val="24"/>
            <w:lang w:eastAsia="en-GB"/>
          </w:rPr>
          <w:t xml:space="preserve"> emotional and mental health.</w:t>
        </w:r>
      </w:ins>
      <w:ins w:id="58" w:author="NEIL ROBINSON" w:date="2021-05-12T14:28:00Z">
        <w:r>
          <w:rPr>
            <w:rFonts w:cstheme="minorHAnsi"/>
            <w:color w:val="000000"/>
            <w:sz w:val="24"/>
            <w:szCs w:val="24"/>
            <w:lang w:eastAsia="en-GB"/>
          </w:rPr>
          <w:t xml:space="preserve">  </w:t>
        </w:r>
      </w:ins>
      <w:r w:rsidR="00B25626" w:rsidRPr="0001193C">
        <w:rPr>
          <w:rFonts w:cstheme="minorHAnsi"/>
          <w:color w:val="000000"/>
          <w:sz w:val="24"/>
          <w:szCs w:val="24"/>
          <w:lang w:eastAsia="en-GB"/>
        </w:rPr>
        <w:t xml:space="preserve">Potential participants may need the presence of another person in a session to provide ongoing emotional support e.g. Housing support worker; Youth worker; an agreed family member; mental health support worker; advocate, or solicitor. </w:t>
      </w:r>
      <w:r w:rsidR="00C6270E">
        <w:rPr>
          <w:rFonts w:cstheme="minorHAnsi"/>
          <w:color w:val="000000"/>
          <w:sz w:val="24"/>
          <w:szCs w:val="24"/>
          <w:lang w:eastAsia="en-GB"/>
        </w:rPr>
        <w:t>The informed consent to the presence of third parties would need to be given by the other mediation participant.</w:t>
      </w:r>
    </w:p>
    <w:p w14:paraId="60C2DC87" w14:textId="2E9312A4" w:rsidR="00B8295A" w:rsidRDefault="00B8295A" w:rsidP="0001193C">
      <w:pPr>
        <w:pStyle w:val="ListParagraph"/>
        <w:autoSpaceDE w:val="0"/>
        <w:autoSpaceDN w:val="0"/>
        <w:adjustRightInd w:val="0"/>
        <w:spacing w:after="0" w:line="276" w:lineRule="auto"/>
        <w:ind w:left="284"/>
        <w:rPr>
          <w:ins w:id="59" w:author="NEIL ROBINSON" w:date="2021-05-12T14:08:00Z"/>
          <w:rFonts w:cstheme="minorHAnsi"/>
          <w:color w:val="000000"/>
          <w:sz w:val="24"/>
          <w:szCs w:val="24"/>
          <w:lang w:eastAsia="en-GB"/>
        </w:rPr>
      </w:pPr>
    </w:p>
    <w:p w14:paraId="5B3EF11F" w14:textId="2B07DE69" w:rsidR="00B8295A" w:rsidRPr="0001193C" w:rsidRDefault="00B8295A" w:rsidP="0001193C">
      <w:pPr>
        <w:pStyle w:val="ListParagraph"/>
        <w:autoSpaceDE w:val="0"/>
        <w:autoSpaceDN w:val="0"/>
        <w:adjustRightInd w:val="0"/>
        <w:spacing w:after="0" w:line="276" w:lineRule="auto"/>
        <w:ind w:left="284"/>
        <w:rPr>
          <w:rFonts w:cstheme="minorHAnsi"/>
          <w:sz w:val="24"/>
          <w:szCs w:val="24"/>
          <w:lang w:eastAsia="en-GB"/>
        </w:rPr>
      </w:pPr>
      <w:ins w:id="60" w:author="NEIL ROBINSON" w:date="2021-05-12T14:08:00Z">
        <w:r>
          <w:rPr>
            <w:rFonts w:cstheme="minorHAnsi"/>
            <w:color w:val="000000"/>
            <w:sz w:val="24"/>
            <w:szCs w:val="24"/>
            <w:lang w:eastAsia="en-GB"/>
          </w:rPr>
          <w:t xml:space="preserve">Mediators </w:t>
        </w:r>
      </w:ins>
      <w:ins w:id="61" w:author="NEIL ROBINSON" w:date="2021-05-21T14:00:00Z">
        <w:r w:rsidR="0032478E">
          <w:rPr>
            <w:rFonts w:cstheme="minorHAnsi"/>
            <w:color w:val="000000"/>
            <w:sz w:val="24"/>
            <w:szCs w:val="24"/>
            <w:lang w:eastAsia="en-GB"/>
          </w:rPr>
          <w:t>should</w:t>
        </w:r>
      </w:ins>
      <w:ins w:id="62" w:author="NEIL ROBINSON" w:date="2021-05-12T14:08:00Z">
        <w:r>
          <w:rPr>
            <w:rFonts w:cstheme="minorHAnsi"/>
            <w:color w:val="000000"/>
            <w:sz w:val="24"/>
            <w:szCs w:val="24"/>
            <w:lang w:eastAsia="en-GB"/>
          </w:rPr>
          <w:t xml:space="preserve"> be sufficiently aware of the incidence, definitions, and impact of abuse</w:t>
        </w:r>
      </w:ins>
      <w:ins w:id="63" w:author="NEIL ROBINSON" w:date="2021-05-12T14:09:00Z">
        <w:r>
          <w:rPr>
            <w:rFonts w:cstheme="minorHAnsi"/>
            <w:color w:val="000000"/>
            <w:sz w:val="24"/>
            <w:szCs w:val="24"/>
            <w:lang w:eastAsia="en-GB"/>
          </w:rPr>
          <w:t xml:space="preserve"> to conduct the meeting safely and effectively.</w:t>
        </w:r>
      </w:ins>
      <w:ins w:id="64" w:author="NEIL ROBINSON" w:date="2021-05-12T14:25:00Z">
        <w:r w:rsidR="00C91201">
          <w:rPr>
            <w:rFonts w:cstheme="minorHAnsi"/>
            <w:color w:val="000000"/>
            <w:sz w:val="24"/>
            <w:szCs w:val="24"/>
            <w:lang w:eastAsia="en-GB"/>
          </w:rPr>
          <w:t xml:space="preserve"> They should be aware of recent </w:t>
        </w:r>
      </w:ins>
      <w:ins w:id="65" w:author="NEIL ROBINSON" w:date="2021-05-17T17:13:00Z">
        <w:r w:rsidR="00FA1EBE">
          <w:rPr>
            <w:rFonts w:cstheme="minorHAnsi"/>
            <w:color w:val="000000"/>
            <w:sz w:val="24"/>
            <w:szCs w:val="24"/>
            <w:lang w:eastAsia="en-GB"/>
          </w:rPr>
          <w:t xml:space="preserve">articles and </w:t>
        </w:r>
      </w:ins>
      <w:ins w:id="66" w:author="NEIL ROBINSON" w:date="2021-05-12T14:25:00Z">
        <w:r w:rsidR="00C91201">
          <w:rPr>
            <w:rFonts w:cstheme="minorHAnsi"/>
            <w:color w:val="000000"/>
            <w:sz w:val="24"/>
            <w:szCs w:val="24"/>
            <w:lang w:eastAsia="en-GB"/>
          </w:rPr>
          <w:t>research about mediators and domestic abuse.</w:t>
        </w:r>
      </w:ins>
      <w:ins w:id="67" w:author="NEIL ROBINSON" w:date="2021-05-12T21:45:00Z">
        <w:r w:rsidR="001A07A3">
          <w:rPr>
            <w:rFonts w:cstheme="minorHAnsi"/>
            <w:color w:val="000000"/>
            <w:sz w:val="24"/>
            <w:szCs w:val="24"/>
            <w:lang w:eastAsia="en-GB"/>
          </w:rPr>
          <w:t xml:space="preserve"> They should have some understanding of issues of mental health and capacity, not least in relation to you</w:t>
        </w:r>
      </w:ins>
      <w:ins w:id="68" w:author="NEIL ROBINSON" w:date="2021-05-12T21:46:00Z">
        <w:r w:rsidR="001A07A3">
          <w:rPr>
            <w:rFonts w:cstheme="minorHAnsi"/>
            <w:color w:val="000000"/>
            <w:sz w:val="24"/>
            <w:szCs w:val="24"/>
            <w:lang w:eastAsia="en-GB"/>
          </w:rPr>
          <w:t xml:space="preserve">ng people. </w:t>
        </w:r>
      </w:ins>
    </w:p>
    <w:p w14:paraId="69A88671" w14:textId="5677C5BF" w:rsidR="00B25626" w:rsidRPr="0001193C" w:rsidDel="00C91201" w:rsidRDefault="00B25626" w:rsidP="0001193C">
      <w:pPr>
        <w:pStyle w:val="ListParagraph"/>
        <w:autoSpaceDE w:val="0"/>
        <w:autoSpaceDN w:val="0"/>
        <w:adjustRightInd w:val="0"/>
        <w:spacing w:after="0" w:line="276" w:lineRule="auto"/>
        <w:ind w:left="284"/>
        <w:rPr>
          <w:del w:id="69" w:author="NEIL ROBINSON" w:date="2021-05-12T14:24:00Z"/>
          <w:rFonts w:cstheme="minorHAnsi"/>
          <w:b/>
          <w:bCs/>
          <w:color w:val="000000"/>
          <w:sz w:val="24"/>
          <w:szCs w:val="24"/>
          <w:lang w:eastAsia="en-GB"/>
        </w:rPr>
      </w:pPr>
    </w:p>
    <w:p w14:paraId="4BEA12C4" w14:textId="6DDED5FF" w:rsidR="00B25626" w:rsidRPr="00C91201" w:rsidRDefault="00B25626">
      <w:pPr>
        <w:autoSpaceDE w:val="0"/>
        <w:autoSpaceDN w:val="0"/>
        <w:adjustRightInd w:val="0"/>
        <w:spacing w:after="0" w:line="276" w:lineRule="auto"/>
        <w:rPr>
          <w:rFonts w:cstheme="minorHAnsi"/>
          <w:b/>
          <w:bCs/>
          <w:color w:val="000000"/>
          <w:sz w:val="24"/>
          <w:szCs w:val="24"/>
          <w:lang w:eastAsia="en-GB"/>
          <w:rPrChange w:id="70" w:author="NEIL ROBINSON" w:date="2021-05-12T14:24:00Z">
            <w:rPr>
              <w:lang w:eastAsia="en-GB"/>
            </w:rPr>
          </w:rPrChange>
        </w:rPr>
        <w:pPrChange w:id="71" w:author="NEIL ROBINSON" w:date="2021-05-12T14:24:00Z">
          <w:pPr>
            <w:pStyle w:val="ListParagraph"/>
            <w:autoSpaceDE w:val="0"/>
            <w:autoSpaceDN w:val="0"/>
            <w:adjustRightInd w:val="0"/>
            <w:spacing w:after="0" w:line="276" w:lineRule="auto"/>
            <w:ind w:left="284"/>
          </w:pPr>
        </w:pPrChange>
      </w:pPr>
    </w:p>
    <w:p w14:paraId="254BEE8A" w14:textId="77777777" w:rsidR="00FE06C0" w:rsidRPr="0001193C" w:rsidRDefault="00FE06C0" w:rsidP="0001193C">
      <w:pPr>
        <w:pStyle w:val="ListParagraph"/>
        <w:numPr>
          <w:ilvl w:val="0"/>
          <w:numId w:val="5"/>
        </w:numPr>
        <w:autoSpaceDE w:val="0"/>
        <w:autoSpaceDN w:val="0"/>
        <w:adjustRightInd w:val="0"/>
        <w:spacing w:after="0" w:line="276" w:lineRule="auto"/>
        <w:ind w:left="284" w:hanging="284"/>
        <w:rPr>
          <w:rFonts w:cstheme="minorHAnsi"/>
          <w:b/>
          <w:bCs/>
          <w:color w:val="000000"/>
          <w:sz w:val="24"/>
          <w:szCs w:val="24"/>
          <w:lang w:eastAsia="en-GB"/>
        </w:rPr>
      </w:pPr>
      <w:r w:rsidRPr="0001193C">
        <w:rPr>
          <w:rFonts w:cstheme="minorHAnsi"/>
          <w:b/>
          <w:bCs/>
          <w:color w:val="000000"/>
          <w:sz w:val="24"/>
          <w:szCs w:val="24"/>
          <w:lang w:eastAsia="en-GB"/>
        </w:rPr>
        <w:t>Determining next steps</w:t>
      </w:r>
    </w:p>
    <w:p w14:paraId="5685103F" w14:textId="77777777"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p>
    <w:p w14:paraId="2611CCF9" w14:textId="77777777"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r w:rsidRPr="0001193C">
        <w:rPr>
          <w:rFonts w:cstheme="minorHAnsi"/>
          <w:sz w:val="24"/>
          <w:szCs w:val="24"/>
        </w:rPr>
        <w:t xml:space="preserve">Depending on the outcome of the screening and assessment above, in conjunction with the potential participant, a decision about the next steps needs to be made. </w:t>
      </w:r>
    </w:p>
    <w:p w14:paraId="28FA909A" w14:textId="77777777"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p>
    <w:p w14:paraId="60609FBD" w14:textId="2B7BF85B"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r w:rsidRPr="0001193C">
        <w:rPr>
          <w:rFonts w:cstheme="minorHAnsi"/>
          <w:sz w:val="24"/>
          <w:szCs w:val="24"/>
        </w:rPr>
        <w:t xml:space="preserve">A final decision on whether mediation is safe and suitable </w:t>
      </w:r>
      <w:r w:rsidR="007179BC">
        <w:rPr>
          <w:rFonts w:cstheme="minorHAnsi"/>
          <w:sz w:val="24"/>
          <w:szCs w:val="24"/>
        </w:rPr>
        <w:t>can</w:t>
      </w:r>
      <w:r w:rsidR="00E95F8A">
        <w:rPr>
          <w:rFonts w:cstheme="minorHAnsi"/>
          <w:sz w:val="24"/>
          <w:szCs w:val="24"/>
        </w:rPr>
        <w:t xml:space="preserve"> generally</w:t>
      </w:r>
      <w:r w:rsidR="00E95F8A" w:rsidRPr="0001193C">
        <w:rPr>
          <w:rFonts w:cstheme="minorHAnsi"/>
          <w:sz w:val="24"/>
          <w:szCs w:val="24"/>
        </w:rPr>
        <w:t xml:space="preserve"> </w:t>
      </w:r>
      <w:r w:rsidRPr="0001193C">
        <w:rPr>
          <w:rFonts w:cstheme="minorHAnsi"/>
          <w:sz w:val="24"/>
          <w:szCs w:val="24"/>
        </w:rPr>
        <w:t xml:space="preserve">only </w:t>
      </w:r>
      <w:r w:rsidR="007179BC">
        <w:rPr>
          <w:rFonts w:cstheme="minorHAnsi"/>
          <w:sz w:val="24"/>
          <w:szCs w:val="24"/>
        </w:rPr>
        <w:t xml:space="preserve">be </w:t>
      </w:r>
      <w:r w:rsidRPr="0001193C">
        <w:rPr>
          <w:rFonts w:cstheme="minorHAnsi"/>
          <w:sz w:val="24"/>
          <w:szCs w:val="24"/>
        </w:rPr>
        <w:t xml:space="preserve">made once the second potential mediation participant has been seen for a MIAM, but mediators should prepare the first MIAM participant accordingly. </w:t>
      </w:r>
      <w:r w:rsidR="00E95F8A">
        <w:rPr>
          <w:rFonts w:cstheme="minorHAnsi"/>
          <w:sz w:val="24"/>
          <w:szCs w:val="24"/>
        </w:rPr>
        <w:t>In some cases, the situation might be such that mediation is so clearly unsafe or unsuitable or contacting the second participant might put the first participant or children at risk of harm, that a mediator might make that assessment having seen one participant only.</w:t>
      </w:r>
    </w:p>
    <w:p w14:paraId="37A355C2" w14:textId="77777777"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p>
    <w:p w14:paraId="14CC895E" w14:textId="75DCEDFF" w:rsidR="00FE06C0" w:rsidRPr="0001193C" w:rsidRDefault="00FE06C0" w:rsidP="0001193C">
      <w:pPr>
        <w:pStyle w:val="ListParagraph"/>
        <w:autoSpaceDE w:val="0"/>
        <w:autoSpaceDN w:val="0"/>
        <w:adjustRightInd w:val="0"/>
        <w:spacing w:after="0" w:line="276" w:lineRule="auto"/>
        <w:ind w:left="284"/>
        <w:rPr>
          <w:rFonts w:cstheme="minorHAnsi"/>
          <w:b/>
          <w:bCs/>
          <w:color w:val="000000"/>
          <w:sz w:val="24"/>
          <w:szCs w:val="24"/>
          <w:lang w:eastAsia="en-GB"/>
        </w:rPr>
      </w:pPr>
      <w:r w:rsidRPr="0001193C">
        <w:rPr>
          <w:rFonts w:cstheme="minorHAnsi"/>
          <w:sz w:val="24"/>
          <w:szCs w:val="24"/>
        </w:rPr>
        <w:t>When determining the most appropriate method of mediation, it is best practice for mediators to consider</w:t>
      </w:r>
    </w:p>
    <w:p w14:paraId="05BE9AEB" w14:textId="77777777" w:rsidR="00FE06C0" w:rsidRPr="0001193C" w:rsidRDefault="00FE06C0" w:rsidP="0001193C">
      <w:pPr>
        <w:pStyle w:val="ListParagraph"/>
        <w:numPr>
          <w:ilvl w:val="0"/>
          <w:numId w:val="9"/>
        </w:numPr>
        <w:spacing w:after="0" w:line="276" w:lineRule="auto"/>
        <w:contextualSpacing w:val="0"/>
        <w:rPr>
          <w:rFonts w:cstheme="minorHAnsi"/>
          <w:sz w:val="24"/>
          <w:szCs w:val="24"/>
        </w:rPr>
      </w:pPr>
      <w:r w:rsidRPr="0001193C">
        <w:rPr>
          <w:rFonts w:cstheme="minorHAnsi"/>
          <w:sz w:val="24"/>
          <w:szCs w:val="24"/>
        </w:rPr>
        <w:t>Whether to mediate online/physically in person</w:t>
      </w:r>
    </w:p>
    <w:p w14:paraId="7C49CC96" w14:textId="5B991D5D" w:rsidR="00FE06C0" w:rsidRDefault="00FE06C0" w:rsidP="0001193C">
      <w:pPr>
        <w:pStyle w:val="ListParagraph"/>
        <w:numPr>
          <w:ilvl w:val="0"/>
          <w:numId w:val="9"/>
        </w:numPr>
        <w:spacing w:after="0" w:line="276" w:lineRule="auto"/>
        <w:contextualSpacing w:val="0"/>
        <w:rPr>
          <w:rFonts w:cstheme="minorHAnsi"/>
          <w:sz w:val="24"/>
          <w:szCs w:val="24"/>
        </w:rPr>
      </w:pPr>
      <w:r w:rsidRPr="0001193C">
        <w:rPr>
          <w:rFonts w:cstheme="minorHAnsi"/>
          <w:sz w:val="24"/>
          <w:szCs w:val="24"/>
        </w:rPr>
        <w:t>Whether to mediate as a joint mediation meeting/</w:t>
      </w:r>
      <w:del w:id="72" w:author="NEIL ROBINSON" w:date="2021-05-12T14:15:00Z">
        <w:r w:rsidRPr="0001193C" w:rsidDel="00B8295A">
          <w:rPr>
            <w:rFonts w:cstheme="minorHAnsi"/>
            <w:sz w:val="24"/>
            <w:szCs w:val="24"/>
          </w:rPr>
          <w:delText>shuttle meeting</w:delText>
        </w:r>
      </w:del>
      <w:ins w:id="73" w:author="NEIL ROBINSON" w:date="2021-05-12T14:15:00Z">
        <w:r w:rsidR="00B8295A">
          <w:rPr>
            <w:rFonts w:cstheme="minorHAnsi"/>
            <w:sz w:val="24"/>
            <w:szCs w:val="24"/>
          </w:rPr>
          <w:t>or in separate spaces/ rooms</w:t>
        </w:r>
      </w:ins>
      <w:r w:rsidRPr="0001193C">
        <w:rPr>
          <w:rFonts w:cstheme="minorHAnsi"/>
          <w:sz w:val="24"/>
          <w:szCs w:val="24"/>
        </w:rPr>
        <w:t xml:space="preserve"> (NB be wary not just of risk of violence but also of coercive control and impact on potential participant)</w:t>
      </w:r>
    </w:p>
    <w:p w14:paraId="3761D784" w14:textId="4FCAFED0" w:rsidR="009C3BCD" w:rsidRPr="0001193C" w:rsidRDefault="009C3BCD" w:rsidP="0001193C">
      <w:pPr>
        <w:pStyle w:val="ListParagraph"/>
        <w:numPr>
          <w:ilvl w:val="0"/>
          <w:numId w:val="9"/>
        </w:numPr>
        <w:spacing w:after="0" w:line="276" w:lineRule="auto"/>
        <w:contextualSpacing w:val="0"/>
        <w:rPr>
          <w:rFonts w:cstheme="minorHAnsi"/>
          <w:sz w:val="24"/>
          <w:szCs w:val="24"/>
        </w:rPr>
      </w:pPr>
      <w:r>
        <w:rPr>
          <w:rFonts w:cstheme="minorHAnsi"/>
          <w:sz w:val="24"/>
          <w:szCs w:val="24"/>
        </w:rPr>
        <w:t>Whether additional support services might be valuable to the participant/s alongside mediation</w:t>
      </w:r>
    </w:p>
    <w:p w14:paraId="363A7E92" w14:textId="3787D5A2" w:rsidR="00FE06C0" w:rsidRPr="0001193C" w:rsidRDefault="00FE06C0" w:rsidP="0001193C">
      <w:pPr>
        <w:pStyle w:val="Body"/>
        <w:numPr>
          <w:ilvl w:val="0"/>
          <w:numId w:val="10"/>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 xml:space="preserve">Arrangements for arrival and leaving  </w:t>
      </w:r>
    </w:p>
    <w:p w14:paraId="45BE86D2" w14:textId="77777777" w:rsidR="00FE06C0" w:rsidRPr="0001193C" w:rsidRDefault="00FE06C0" w:rsidP="0001193C">
      <w:pPr>
        <w:pStyle w:val="Body"/>
        <w:spacing w:line="276" w:lineRule="auto"/>
        <w:rPr>
          <w:rFonts w:asciiTheme="minorHAnsi" w:hAnsiTheme="minorHAnsi" w:cstheme="minorHAnsi"/>
          <w:sz w:val="24"/>
          <w:szCs w:val="24"/>
          <w:lang w:val="en-US"/>
        </w:rPr>
      </w:pPr>
    </w:p>
    <w:p w14:paraId="5F55F7B5" w14:textId="72C8D013" w:rsidR="00FE06C0" w:rsidRPr="0001193C" w:rsidRDefault="00FE06C0" w:rsidP="0001193C">
      <w:pPr>
        <w:pStyle w:val="Body"/>
        <w:spacing w:line="276" w:lineRule="auto"/>
        <w:rPr>
          <w:rFonts w:asciiTheme="minorHAnsi" w:hAnsiTheme="minorHAnsi" w:cstheme="minorHAnsi"/>
          <w:sz w:val="24"/>
          <w:szCs w:val="24"/>
        </w:rPr>
      </w:pPr>
      <w:r w:rsidRPr="0001193C">
        <w:rPr>
          <w:rFonts w:asciiTheme="minorHAnsi" w:hAnsiTheme="minorHAnsi" w:cstheme="minorHAnsi"/>
          <w:sz w:val="24"/>
          <w:szCs w:val="24"/>
          <w:lang w:val="en-US"/>
        </w:rPr>
        <w:lastRenderedPageBreak/>
        <w:t>Options for resolution other than mediation should include a brief description of the process, benefits, principles, likely cost and any potential disadvantages of options that are appropriate and affordable for the individuals concerned. This may include:</w:t>
      </w:r>
    </w:p>
    <w:p w14:paraId="7D5C6CFA" w14:textId="77777777" w:rsidR="00B8295A" w:rsidRDefault="00B8295A" w:rsidP="0001193C">
      <w:pPr>
        <w:pStyle w:val="Body"/>
        <w:numPr>
          <w:ilvl w:val="0"/>
          <w:numId w:val="11"/>
        </w:numPr>
        <w:spacing w:line="276" w:lineRule="auto"/>
        <w:rPr>
          <w:ins w:id="74" w:author="NEIL ROBINSON" w:date="2021-05-12T14:12:00Z"/>
          <w:rFonts w:asciiTheme="minorHAnsi" w:hAnsiTheme="minorHAnsi" w:cstheme="minorHAnsi"/>
          <w:sz w:val="24"/>
          <w:szCs w:val="24"/>
          <w:lang w:val="en-US"/>
        </w:rPr>
      </w:pPr>
      <w:ins w:id="75" w:author="NEIL ROBINSON" w:date="2021-05-12T14:11:00Z">
        <w:r>
          <w:rPr>
            <w:rFonts w:asciiTheme="minorHAnsi" w:hAnsiTheme="minorHAnsi" w:cstheme="minorHAnsi"/>
            <w:sz w:val="24"/>
            <w:szCs w:val="24"/>
            <w:lang w:val="en-US"/>
          </w:rPr>
          <w:t>“Round table” family meetings without profession</w:t>
        </w:r>
      </w:ins>
      <w:ins w:id="76" w:author="NEIL ROBINSON" w:date="2021-05-12T14:12:00Z">
        <w:r>
          <w:rPr>
            <w:rFonts w:asciiTheme="minorHAnsi" w:hAnsiTheme="minorHAnsi" w:cstheme="minorHAnsi"/>
            <w:sz w:val="24"/>
            <w:szCs w:val="24"/>
            <w:lang w:val="en-US"/>
          </w:rPr>
          <w:t>al intervention</w:t>
        </w:r>
      </w:ins>
    </w:p>
    <w:p w14:paraId="53AB1E03" w14:textId="4B28F56E" w:rsidR="00FE06C0" w:rsidRPr="0001193C" w:rsidRDefault="00FE06C0" w:rsidP="0001193C">
      <w:pPr>
        <w:pStyle w:val="Body"/>
        <w:numPr>
          <w:ilvl w:val="0"/>
          <w:numId w:val="11"/>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Solicitor negotiation</w:t>
      </w:r>
    </w:p>
    <w:p w14:paraId="66AB43A3" w14:textId="32D211CA" w:rsidR="00FE06C0" w:rsidRPr="0001193C" w:rsidRDefault="00FE06C0" w:rsidP="0001193C">
      <w:pPr>
        <w:pStyle w:val="Body"/>
        <w:numPr>
          <w:ilvl w:val="0"/>
          <w:numId w:val="11"/>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 xml:space="preserve">Collaborative </w:t>
      </w:r>
      <w:ins w:id="77" w:author="NEIL ROBINSON" w:date="2021-05-12T14:11:00Z">
        <w:r w:rsidR="00B8295A">
          <w:rPr>
            <w:rFonts w:asciiTheme="minorHAnsi" w:hAnsiTheme="minorHAnsi" w:cstheme="minorHAnsi"/>
            <w:sz w:val="24"/>
            <w:szCs w:val="24"/>
            <w:lang w:val="en-US"/>
          </w:rPr>
          <w:t>Practice</w:t>
        </w:r>
      </w:ins>
      <w:del w:id="78" w:author="NEIL ROBINSON" w:date="2021-05-12T14:11:00Z">
        <w:r w:rsidRPr="0001193C" w:rsidDel="00B8295A">
          <w:rPr>
            <w:rFonts w:asciiTheme="minorHAnsi" w:hAnsiTheme="minorHAnsi" w:cstheme="minorHAnsi"/>
            <w:sz w:val="24"/>
            <w:szCs w:val="24"/>
            <w:lang w:val="en-US"/>
          </w:rPr>
          <w:delText>Law</w:delText>
        </w:r>
      </w:del>
    </w:p>
    <w:p w14:paraId="534EA94B" w14:textId="77777777" w:rsidR="00FE06C0" w:rsidRPr="0001193C" w:rsidRDefault="00FE06C0" w:rsidP="0001193C">
      <w:pPr>
        <w:pStyle w:val="Body"/>
        <w:numPr>
          <w:ilvl w:val="0"/>
          <w:numId w:val="11"/>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Arbitration</w:t>
      </w:r>
    </w:p>
    <w:p w14:paraId="0BC17D5D" w14:textId="77777777" w:rsidR="00FE06C0" w:rsidRPr="0001193C" w:rsidRDefault="00FE06C0" w:rsidP="0001193C">
      <w:pPr>
        <w:pStyle w:val="Body"/>
        <w:numPr>
          <w:ilvl w:val="0"/>
          <w:numId w:val="11"/>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Early Neutral Evaluation and Private FDR’s</w:t>
      </w:r>
    </w:p>
    <w:p w14:paraId="18F30778" w14:textId="77777777" w:rsidR="00FE06C0" w:rsidRPr="0001193C" w:rsidRDefault="00FE06C0" w:rsidP="0001193C">
      <w:pPr>
        <w:pStyle w:val="Body"/>
        <w:numPr>
          <w:ilvl w:val="0"/>
          <w:numId w:val="11"/>
        </w:numPr>
        <w:spacing w:line="276" w:lineRule="auto"/>
        <w:rPr>
          <w:rFonts w:asciiTheme="minorHAnsi" w:hAnsiTheme="minorHAnsi" w:cstheme="minorHAnsi"/>
          <w:sz w:val="24"/>
          <w:szCs w:val="24"/>
          <w:lang w:val="en-US"/>
        </w:rPr>
      </w:pPr>
      <w:r w:rsidRPr="0001193C">
        <w:rPr>
          <w:rFonts w:asciiTheme="minorHAnsi" w:hAnsiTheme="minorHAnsi" w:cstheme="minorHAnsi"/>
          <w:sz w:val="24"/>
          <w:szCs w:val="24"/>
          <w:lang w:val="en-US"/>
        </w:rPr>
        <w:t>An application to court</w:t>
      </w:r>
    </w:p>
    <w:p w14:paraId="3E72404A" w14:textId="77777777" w:rsidR="00FE06C0" w:rsidRPr="0001193C" w:rsidRDefault="00FE06C0" w:rsidP="0001193C">
      <w:pPr>
        <w:pStyle w:val="Body"/>
        <w:spacing w:line="276" w:lineRule="auto"/>
        <w:rPr>
          <w:rFonts w:asciiTheme="minorHAnsi" w:hAnsiTheme="minorHAnsi" w:cstheme="minorHAnsi"/>
          <w:sz w:val="24"/>
          <w:szCs w:val="24"/>
          <w:lang w:val="en-US"/>
        </w:rPr>
      </w:pPr>
    </w:p>
    <w:p w14:paraId="159F0035" w14:textId="77777777" w:rsidR="00FE06C0" w:rsidRPr="0001193C" w:rsidRDefault="00FE06C0" w:rsidP="0001193C">
      <w:pPr>
        <w:pStyle w:val="ListParagraph"/>
        <w:spacing w:after="0" w:line="276" w:lineRule="auto"/>
        <w:ind w:left="284"/>
        <w:rPr>
          <w:rFonts w:cstheme="minorHAnsi"/>
          <w:sz w:val="24"/>
          <w:szCs w:val="24"/>
        </w:rPr>
      </w:pPr>
      <w:r w:rsidRPr="0001193C">
        <w:rPr>
          <w:rFonts w:cstheme="minorHAnsi"/>
          <w:sz w:val="24"/>
          <w:szCs w:val="24"/>
        </w:rPr>
        <w:t xml:space="preserve">Mediators should be realistic about potential outcomes and help manage the potential participants’ expectations regarding likely outcomes, financial and emotional costs and timescales of each option. </w:t>
      </w:r>
    </w:p>
    <w:p w14:paraId="60C2F57D" w14:textId="77777777" w:rsidR="00FE06C0" w:rsidRPr="0001193C" w:rsidRDefault="00FE06C0" w:rsidP="0001193C">
      <w:pPr>
        <w:pStyle w:val="ListParagraph"/>
        <w:spacing w:after="0" w:line="276" w:lineRule="auto"/>
        <w:ind w:left="284"/>
        <w:rPr>
          <w:rFonts w:cstheme="minorHAnsi"/>
          <w:sz w:val="24"/>
          <w:szCs w:val="24"/>
        </w:rPr>
      </w:pPr>
    </w:p>
    <w:p w14:paraId="1A05FF09" w14:textId="5DCDA1DD" w:rsidR="00B8295A" w:rsidRDefault="00FE06C0" w:rsidP="0001193C">
      <w:pPr>
        <w:pStyle w:val="ListParagraph"/>
        <w:spacing w:after="0" w:line="276" w:lineRule="auto"/>
        <w:ind w:left="284"/>
        <w:rPr>
          <w:ins w:id="79" w:author="NEIL ROBINSON" w:date="2021-05-12T14:12:00Z"/>
          <w:rFonts w:cstheme="minorHAnsi"/>
          <w:sz w:val="24"/>
          <w:szCs w:val="24"/>
          <w:lang w:val="en-US"/>
        </w:rPr>
      </w:pPr>
      <w:r w:rsidRPr="0001193C">
        <w:rPr>
          <w:rFonts w:cstheme="minorHAnsi"/>
          <w:sz w:val="24"/>
          <w:szCs w:val="24"/>
          <w:lang w:val="en-US"/>
        </w:rPr>
        <w:t>This may also include referrals to other support services.</w:t>
      </w:r>
    </w:p>
    <w:p w14:paraId="34C77C9E" w14:textId="6404915D" w:rsidR="00B8295A" w:rsidRDefault="00B8295A" w:rsidP="0001193C">
      <w:pPr>
        <w:pStyle w:val="ListParagraph"/>
        <w:spacing w:after="0" w:line="276" w:lineRule="auto"/>
        <w:ind w:left="284"/>
        <w:rPr>
          <w:ins w:id="80" w:author="NEIL ROBINSON" w:date="2021-05-12T14:12:00Z"/>
          <w:rFonts w:cstheme="minorHAnsi"/>
          <w:sz w:val="24"/>
          <w:szCs w:val="24"/>
          <w:lang w:val="en-US"/>
        </w:rPr>
      </w:pPr>
    </w:p>
    <w:p w14:paraId="37A7230E" w14:textId="45626DA3" w:rsidR="00FE06C0" w:rsidRPr="00B8295A" w:rsidRDefault="00B8295A" w:rsidP="00B8295A">
      <w:pPr>
        <w:pStyle w:val="ListParagraph"/>
        <w:spacing w:after="0" w:line="276" w:lineRule="auto"/>
        <w:ind w:left="284"/>
        <w:rPr>
          <w:rFonts w:cstheme="minorHAnsi"/>
          <w:sz w:val="24"/>
          <w:szCs w:val="24"/>
          <w:lang w:val="en-US"/>
          <w:rPrChange w:id="81" w:author="NEIL ROBINSON" w:date="2021-05-12T14:14:00Z">
            <w:rPr/>
          </w:rPrChange>
        </w:rPr>
      </w:pPr>
      <w:ins w:id="82" w:author="NEIL ROBINSON" w:date="2021-05-12T14:12:00Z">
        <w:r>
          <w:rPr>
            <w:rFonts w:cstheme="minorHAnsi"/>
            <w:sz w:val="24"/>
            <w:szCs w:val="24"/>
            <w:lang w:val="en-US"/>
          </w:rPr>
          <w:t xml:space="preserve">If mediation is to proceed, the meeting also provides the first opportunity to prepare the participant for involvement in a process that is likely to be very unfamiliar to them. This may involve the </w:t>
        </w:r>
      </w:ins>
      <w:ins w:id="83" w:author="NEIL ROBINSON" w:date="2021-05-12T14:13:00Z">
        <w:r>
          <w:rPr>
            <w:rFonts w:cstheme="minorHAnsi"/>
            <w:sz w:val="24"/>
            <w:szCs w:val="24"/>
            <w:lang w:val="en-US"/>
          </w:rPr>
          <w:t>p</w:t>
        </w:r>
      </w:ins>
      <w:ins w:id="84" w:author="NEIL ROBINSON" w:date="2021-05-12T14:14:00Z">
        <w:r>
          <w:rPr>
            <w:rFonts w:cstheme="minorHAnsi"/>
            <w:sz w:val="24"/>
            <w:szCs w:val="24"/>
            <w:lang w:val="en-US"/>
          </w:rPr>
          <w:t>rovisi</w:t>
        </w:r>
      </w:ins>
      <w:ins w:id="85" w:author="NEIL ROBINSON" w:date="2021-05-12T14:13:00Z">
        <w:r>
          <w:rPr>
            <w:rFonts w:cstheme="minorHAnsi"/>
            <w:sz w:val="24"/>
            <w:szCs w:val="24"/>
            <w:lang w:val="en-US"/>
          </w:rPr>
          <w:t xml:space="preserve">on of materials, online resources, opportunities for reflection, consideration of what mediation might achieve for themselves and their family. </w:t>
        </w:r>
      </w:ins>
      <w:del w:id="86" w:author="NEIL ROBINSON" w:date="2021-05-12T14:14:00Z">
        <w:r w:rsidR="00FE06C0" w:rsidRPr="00B8295A" w:rsidDel="00B8295A">
          <w:rPr>
            <w:rFonts w:cstheme="minorHAnsi"/>
            <w:sz w:val="24"/>
            <w:szCs w:val="24"/>
            <w:lang w:val="en-US"/>
            <w:rPrChange w:id="87" w:author="NEIL ROBINSON" w:date="2021-05-12T14:14:00Z">
              <w:rPr>
                <w:lang w:val="en-US"/>
              </w:rPr>
            </w:rPrChange>
          </w:rPr>
          <w:delText xml:space="preserve"> </w:delText>
        </w:r>
      </w:del>
    </w:p>
    <w:p w14:paraId="67958374" w14:textId="6DE0EC4E" w:rsidR="00FE06C0" w:rsidRPr="0001193C" w:rsidRDefault="00FE06C0" w:rsidP="0001193C">
      <w:pPr>
        <w:pStyle w:val="ListParagraph"/>
        <w:spacing w:after="0" w:line="276" w:lineRule="auto"/>
        <w:ind w:left="0"/>
        <w:rPr>
          <w:rFonts w:cstheme="minorHAnsi"/>
          <w:sz w:val="24"/>
          <w:szCs w:val="24"/>
          <w:lang w:val="en-US"/>
        </w:rPr>
      </w:pPr>
    </w:p>
    <w:p w14:paraId="75420EAF" w14:textId="77777777" w:rsidR="00FE06C0" w:rsidRPr="0001193C" w:rsidRDefault="00FE06C0" w:rsidP="0001193C">
      <w:pPr>
        <w:pStyle w:val="ListParagraph"/>
        <w:numPr>
          <w:ilvl w:val="0"/>
          <w:numId w:val="5"/>
        </w:numPr>
        <w:spacing w:after="0" w:line="276" w:lineRule="auto"/>
        <w:ind w:left="284" w:hanging="284"/>
        <w:rPr>
          <w:rFonts w:cstheme="minorHAnsi"/>
          <w:b/>
          <w:bCs/>
          <w:sz w:val="24"/>
          <w:szCs w:val="24"/>
          <w:lang w:val="en-US"/>
        </w:rPr>
      </w:pPr>
      <w:r w:rsidRPr="0001193C">
        <w:rPr>
          <w:rFonts w:cstheme="minorHAnsi"/>
          <w:b/>
          <w:bCs/>
          <w:sz w:val="24"/>
          <w:szCs w:val="24"/>
          <w:lang w:val="en-US"/>
        </w:rPr>
        <w:t xml:space="preserve">Costs and legal aid </w:t>
      </w:r>
    </w:p>
    <w:p w14:paraId="10FC83AA" w14:textId="77777777" w:rsidR="00FE06C0" w:rsidRPr="0001193C" w:rsidRDefault="00FE06C0" w:rsidP="0001193C">
      <w:pPr>
        <w:pStyle w:val="ListParagraph"/>
        <w:spacing w:after="0" w:line="276" w:lineRule="auto"/>
        <w:ind w:left="284"/>
        <w:rPr>
          <w:rFonts w:cstheme="minorHAnsi"/>
          <w:sz w:val="24"/>
          <w:szCs w:val="24"/>
          <w:lang w:val="en-US"/>
        </w:rPr>
      </w:pPr>
    </w:p>
    <w:p w14:paraId="7381FF12" w14:textId="77777777" w:rsidR="00FE06C0" w:rsidRPr="0001193C" w:rsidRDefault="00FE06C0" w:rsidP="0001193C">
      <w:pPr>
        <w:pStyle w:val="ListParagraph"/>
        <w:spacing w:after="0" w:line="276" w:lineRule="auto"/>
        <w:ind w:left="284"/>
        <w:rPr>
          <w:rFonts w:cstheme="minorHAnsi"/>
          <w:sz w:val="24"/>
          <w:szCs w:val="24"/>
          <w:lang w:val="en-US"/>
        </w:rPr>
      </w:pPr>
      <w:r w:rsidRPr="0001193C">
        <w:rPr>
          <w:rFonts w:cstheme="minorHAnsi"/>
          <w:color w:val="000000"/>
          <w:sz w:val="24"/>
          <w:szCs w:val="24"/>
          <w:lang w:eastAsia="en-GB"/>
        </w:rPr>
        <w:t xml:space="preserve">Mediators are not obliged to carry out a full assessment for Legal Aid if potential participants are clearly excluded from being eligible, for example because of the value of property owned or income threshold. </w:t>
      </w:r>
    </w:p>
    <w:p w14:paraId="2D2D67E9" w14:textId="77777777" w:rsidR="00FE06C0" w:rsidRPr="0001193C" w:rsidRDefault="00FE06C0" w:rsidP="0001193C">
      <w:pPr>
        <w:pStyle w:val="ListParagraph"/>
        <w:spacing w:after="0" w:line="276" w:lineRule="auto"/>
        <w:ind w:left="284"/>
        <w:rPr>
          <w:rFonts w:cstheme="minorHAnsi"/>
          <w:sz w:val="24"/>
          <w:szCs w:val="24"/>
          <w:lang w:val="en-US"/>
        </w:rPr>
      </w:pPr>
    </w:p>
    <w:p w14:paraId="30AED226" w14:textId="36EB1682" w:rsidR="00FE06C0" w:rsidRPr="0001193C" w:rsidRDefault="00FE06C0" w:rsidP="0001193C">
      <w:pPr>
        <w:pStyle w:val="ListParagraph"/>
        <w:spacing w:after="0" w:line="276" w:lineRule="auto"/>
        <w:ind w:left="284"/>
        <w:rPr>
          <w:rFonts w:cstheme="minorHAnsi"/>
          <w:sz w:val="24"/>
          <w:szCs w:val="24"/>
          <w:lang w:val="en-US"/>
        </w:rPr>
      </w:pPr>
      <w:r w:rsidRPr="0001193C">
        <w:rPr>
          <w:rFonts w:cstheme="minorHAnsi"/>
          <w:color w:val="000000"/>
          <w:sz w:val="24"/>
          <w:szCs w:val="24"/>
          <w:lang w:eastAsia="en-GB"/>
        </w:rPr>
        <w:t xml:space="preserve">If a participant believes he/she may be eligible for Legal Aid but after assessment fails to qualify AND has no means to pay for a </w:t>
      </w:r>
      <w:r w:rsidR="000A1C52">
        <w:rPr>
          <w:rFonts w:cstheme="minorHAnsi"/>
          <w:color w:val="000000"/>
          <w:sz w:val="24"/>
          <w:szCs w:val="24"/>
          <w:lang w:eastAsia="en-GB"/>
        </w:rPr>
        <w:t>MIAM</w:t>
      </w:r>
      <w:r w:rsidRPr="0001193C">
        <w:rPr>
          <w:rFonts w:cstheme="minorHAnsi"/>
          <w:color w:val="000000"/>
          <w:sz w:val="24"/>
          <w:szCs w:val="24"/>
          <w:lang w:eastAsia="en-GB"/>
        </w:rPr>
        <w:t xml:space="preserve">, mediators may end the </w:t>
      </w:r>
      <w:del w:id="88" w:author="NEIL ROBINSON" w:date="2021-05-12T14:16:00Z">
        <w:r w:rsidRPr="0001193C" w:rsidDel="00B8295A">
          <w:rPr>
            <w:rFonts w:cstheme="minorHAnsi"/>
            <w:color w:val="000000"/>
            <w:sz w:val="24"/>
            <w:szCs w:val="24"/>
            <w:lang w:eastAsia="en-GB"/>
          </w:rPr>
          <w:delText xml:space="preserve">MIAM </w:delText>
        </w:r>
      </w:del>
      <w:ins w:id="89" w:author="NEIL ROBINSON" w:date="2021-05-12T14:16:00Z">
        <w:r w:rsidR="00B8295A">
          <w:rPr>
            <w:rFonts w:cstheme="minorHAnsi"/>
            <w:color w:val="000000"/>
            <w:sz w:val="24"/>
            <w:szCs w:val="24"/>
            <w:lang w:eastAsia="en-GB"/>
          </w:rPr>
          <w:t xml:space="preserve">meeting </w:t>
        </w:r>
      </w:ins>
      <w:r w:rsidRPr="0001193C">
        <w:rPr>
          <w:rFonts w:cstheme="minorHAnsi"/>
          <w:color w:val="000000"/>
          <w:sz w:val="24"/>
          <w:szCs w:val="24"/>
          <w:lang w:eastAsia="en-GB"/>
        </w:rPr>
        <w:t xml:space="preserve">at that point allowing participant time to consider how </w:t>
      </w:r>
      <w:ins w:id="90" w:author="NEIL ROBINSON" w:date="2021-05-18T14:27:00Z">
        <w:r w:rsidR="000A1C52">
          <w:rPr>
            <w:rFonts w:cstheme="minorHAnsi"/>
            <w:color w:val="000000"/>
            <w:sz w:val="24"/>
            <w:szCs w:val="24"/>
            <w:lang w:eastAsia="en-GB"/>
          </w:rPr>
          <w:t>it m</w:t>
        </w:r>
      </w:ins>
      <w:del w:id="91" w:author="NEIL ROBINSON" w:date="2021-05-18T14:27:00Z">
        <w:r w:rsidRPr="0001193C" w:rsidDel="000A1C52">
          <w:rPr>
            <w:rFonts w:cstheme="minorHAnsi"/>
            <w:color w:val="000000"/>
            <w:sz w:val="24"/>
            <w:szCs w:val="24"/>
            <w:lang w:eastAsia="en-GB"/>
          </w:rPr>
          <w:delText xml:space="preserve">a </w:delText>
        </w:r>
      </w:del>
      <w:del w:id="92" w:author="NEIL ROBINSON" w:date="2021-05-12T14:16:00Z">
        <w:r w:rsidRPr="0001193C" w:rsidDel="00B8295A">
          <w:rPr>
            <w:rFonts w:cstheme="minorHAnsi"/>
            <w:color w:val="000000"/>
            <w:sz w:val="24"/>
            <w:szCs w:val="24"/>
            <w:lang w:eastAsia="en-GB"/>
          </w:rPr>
          <w:delText xml:space="preserve">MIAM </w:delText>
        </w:r>
      </w:del>
      <w:del w:id="93" w:author="NEIL ROBINSON" w:date="2021-05-18T14:27:00Z">
        <w:r w:rsidRPr="0001193C" w:rsidDel="000A1C52">
          <w:rPr>
            <w:rFonts w:cstheme="minorHAnsi"/>
            <w:color w:val="000000"/>
            <w:sz w:val="24"/>
            <w:szCs w:val="24"/>
            <w:lang w:eastAsia="en-GB"/>
          </w:rPr>
          <w:delText>m</w:delText>
        </w:r>
      </w:del>
      <w:r w:rsidRPr="0001193C">
        <w:rPr>
          <w:rFonts w:cstheme="minorHAnsi"/>
          <w:color w:val="000000"/>
          <w:sz w:val="24"/>
          <w:szCs w:val="24"/>
          <w:lang w:eastAsia="en-GB"/>
        </w:rPr>
        <w:t>ay now be progressed.</w:t>
      </w:r>
    </w:p>
    <w:p w14:paraId="29DC6C19" w14:textId="77777777" w:rsidR="00FE06C0" w:rsidRPr="0001193C" w:rsidRDefault="00FE06C0" w:rsidP="0001193C">
      <w:pPr>
        <w:pStyle w:val="ListParagraph"/>
        <w:spacing w:after="0" w:line="276" w:lineRule="auto"/>
        <w:ind w:left="284"/>
        <w:rPr>
          <w:rFonts w:cstheme="minorHAnsi"/>
          <w:sz w:val="24"/>
          <w:szCs w:val="24"/>
          <w:lang w:val="en-US"/>
        </w:rPr>
      </w:pPr>
    </w:p>
    <w:p w14:paraId="76184421" w14:textId="31450B6C" w:rsidR="00FE06C0" w:rsidRPr="0001193C" w:rsidRDefault="00FE06C0" w:rsidP="0001193C">
      <w:pPr>
        <w:pStyle w:val="ListParagraph"/>
        <w:spacing w:after="0" w:line="276" w:lineRule="auto"/>
        <w:ind w:left="284"/>
        <w:rPr>
          <w:rFonts w:cstheme="minorHAnsi"/>
          <w:sz w:val="24"/>
          <w:szCs w:val="24"/>
          <w:lang w:eastAsia="en-GB"/>
        </w:rPr>
      </w:pPr>
      <w:r w:rsidRPr="0001193C">
        <w:rPr>
          <w:rFonts w:cstheme="minorHAnsi"/>
          <w:sz w:val="24"/>
          <w:szCs w:val="24"/>
          <w:lang w:eastAsia="en-GB"/>
        </w:rPr>
        <w:t xml:space="preserve">Mediators who do not work for services which hold Legal Aid contracts may work for and be paid privately by potential participants who may be or who are eligible for Legal Aid funding, provided they inform the potential participants that they may or are eligible for Legal Aid and that the </w:t>
      </w:r>
      <w:del w:id="94" w:author="NEIL ROBINSON" w:date="2021-05-12T14:16:00Z">
        <w:r w:rsidRPr="0001193C" w:rsidDel="00B8295A">
          <w:rPr>
            <w:rFonts w:cstheme="minorHAnsi"/>
            <w:sz w:val="24"/>
            <w:szCs w:val="24"/>
            <w:lang w:eastAsia="en-GB"/>
          </w:rPr>
          <w:delText xml:space="preserve">MIAM </w:delText>
        </w:r>
      </w:del>
      <w:ins w:id="95" w:author="NEIL ROBINSON" w:date="2021-05-12T14:16:00Z">
        <w:r w:rsidR="00B8295A">
          <w:rPr>
            <w:rFonts w:cstheme="minorHAnsi"/>
            <w:sz w:val="24"/>
            <w:szCs w:val="24"/>
            <w:lang w:eastAsia="en-GB"/>
          </w:rPr>
          <w:t>meeting</w:t>
        </w:r>
        <w:r w:rsidR="00B8295A" w:rsidRPr="0001193C">
          <w:rPr>
            <w:rFonts w:cstheme="minorHAnsi"/>
            <w:sz w:val="24"/>
            <w:szCs w:val="24"/>
            <w:lang w:eastAsia="en-GB"/>
          </w:rPr>
          <w:t xml:space="preserve"> </w:t>
        </w:r>
      </w:ins>
      <w:r w:rsidRPr="0001193C">
        <w:rPr>
          <w:rFonts w:cstheme="minorHAnsi"/>
          <w:sz w:val="24"/>
          <w:szCs w:val="24"/>
          <w:lang w:eastAsia="en-GB"/>
        </w:rPr>
        <w:t>and mediation may or could be provided at no cost to them, if they were to use a mediator who offers legal aid.</w:t>
      </w:r>
    </w:p>
    <w:p w14:paraId="5C301DED" w14:textId="3CF8E477" w:rsidR="00FE06C0" w:rsidRPr="0001193C" w:rsidRDefault="00FE06C0" w:rsidP="0001193C">
      <w:pPr>
        <w:pStyle w:val="ListParagraph"/>
        <w:spacing w:after="0" w:line="276" w:lineRule="auto"/>
        <w:ind w:left="284"/>
        <w:rPr>
          <w:rFonts w:cstheme="minorHAnsi"/>
          <w:sz w:val="24"/>
          <w:szCs w:val="24"/>
          <w:lang w:eastAsia="en-GB"/>
        </w:rPr>
      </w:pPr>
    </w:p>
    <w:p w14:paraId="3689D1E6" w14:textId="1DD320D3" w:rsidR="004C1885" w:rsidRPr="0001193C" w:rsidRDefault="00FE06C0" w:rsidP="0001193C">
      <w:pPr>
        <w:pStyle w:val="ListParagraph"/>
        <w:numPr>
          <w:ilvl w:val="0"/>
          <w:numId w:val="5"/>
        </w:numPr>
        <w:spacing w:after="0" w:line="276" w:lineRule="auto"/>
        <w:ind w:left="284" w:hanging="284"/>
        <w:rPr>
          <w:rFonts w:cstheme="minorHAnsi"/>
          <w:b/>
          <w:bCs/>
          <w:sz w:val="24"/>
          <w:szCs w:val="24"/>
          <w:lang w:val="en-US"/>
        </w:rPr>
      </w:pPr>
      <w:r w:rsidRPr="0001193C">
        <w:rPr>
          <w:rFonts w:cstheme="minorHAnsi"/>
          <w:b/>
          <w:bCs/>
          <w:sz w:val="24"/>
          <w:szCs w:val="24"/>
          <w:lang w:val="en-US"/>
        </w:rPr>
        <w:t xml:space="preserve">Separate </w:t>
      </w:r>
      <w:ins w:id="96" w:author="NEIL ROBINSON" w:date="2021-05-12T14:16:00Z">
        <w:r w:rsidR="00B8295A">
          <w:rPr>
            <w:rFonts w:cstheme="minorHAnsi"/>
            <w:b/>
            <w:bCs/>
            <w:sz w:val="24"/>
            <w:szCs w:val="24"/>
            <w:lang w:val="en-US"/>
          </w:rPr>
          <w:t>meeting</w:t>
        </w:r>
      </w:ins>
      <w:del w:id="97" w:author="NEIL ROBINSON" w:date="2021-05-12T14:16:00Z">
        <w:r w:rsidRPr="0001193C" w:rsidDel="00B8295A">
          <w:rPr>
            <w:rFonts w:cstheme="minorHAnsi"/>
            <w:b/>
            <w:bCs/>
            <w:sz w:val="24"/>
            <w:szCs w:val="24"/>
            <w:lang w:val="en-US"/>
          </w:rPr>
          <w:delText>MIAM</w:delText>
        </w:r>
      </w:del>
      <w:r w:rsidRPr="0001193C">
        <w:rPr>
          <w:rFonts w:cstheme="minorHAnsi"/>
          <w:b/>
          <w:bCs/>
          <w:sz w:val="24"/>
          <w:szCs w:val="24"/>
          <w:lang w:val="en-US"/>
        </w:rPr>
        <w:t>s</w:t>
      </w:r>
    </w:p>
    <w:p w14:paraId="02E86DF4" w14:textId="77777777" w:rsidR="004C1885" w:rsidRPr="0001193C" w:rsidRDefault="004C1885" w:rsidP="0001193C">
      <w:pPr>
        <w:pStyle w:val="ListParagraph"/>
        <w:spacing w:after="0" w:line="276" w:lineRule="auto"/>
        <w:ind w:left="284"/>
        <w:rPr>
          <w:rFonts w:cstheme="minorHAnsi"/>
          <w:b/>
          <w:bCs/>
          <w:sz w:val="24"/>
          <w:szCs w:val="24"/>
          <w:lang w:val="en-US"/>
        </w:rPr>
      </w:pPr>
    </w:p>
    <w:p w14:paraId="0378DAB5" w14:textId="158543B4" w:rsidR="004C1885" w:rsidRPr="0001193C" w:rsidRDefault="004C1885" w:rsidP="0001193C">
      <w:pPr>
        <w:pStyle w:val="ListParagraph"/>
        <w:spacing w:after="0" w:line="276" w:lineRule="auto"/>
        <w:ind w:left="284"/>
        <w:rPr>
          <w:rFonts w:cstheme="minorHAnsi"/>
          <w:b/>
          <w:bCs/>
          <w:sz w:val="24"/>
          <w:szCs w:val="24"/>
          <w:lang w:val="en-US"/>
        </w:rPr>
      </w:pPr>
      <w:r w:rsidRPr="0001193C">
        <w:rPr>
          <w:rFonts w:cstheme="minorHAnsi"/>
          <w:sz w:val="24"/>
          <w:szCs w:val="24"/>
        </w:rPr>
        <w:t xml:space="preserve">Delivering </w:t>
      </w:r>
      <w:del w:id="98" w:author="NEIL ROBINSON" w:date="2021-05-12T14:16:00Z">
        <w:r w:rsidRPr="0001193C" w:rsidDel="00B8295A">
          <w:rPr>
            <w:rFonts w:cstheme="minorHAnsi"/>
            <w:sz w:val="24"/>
            <w:szCs w:val="24"/>
          </w:rPr>
          <w:delText xml:space="preserve">MIAMs </w:delText>
        </w:r>
      </w:del>
      <w:ins w:id="99" w:author="NEIL ROBINSON" w:date="2021-05-12T14:16:00Z">
        <w:r w:rsidR="00B8295A">
          <w:rPr>
            <w:rFonts w:cstheme="minorHAnsi"/>
            <w:sz w:val="24"/>
            <w:szCs w:val="24"/>
          </w:rPr>
          <w:t>meetings</w:t>
        </w:r>
        <w:r w:rsidR="00B8295A" w:rsidRPr="0001193C">
          <w:rPr>
            <w:rFonts w:cstheme="minorHAnsi"/>
            <w:sz w:val="24"/>
            <w:szCs w:val="24"/>
          </w:rPr>
          <w:t xml:space="preserve"> </w:t>
        </w:r>
      </w:ins>
      <w:r w:rsidRPr="0001193C">
        <w:rPr>
          <w:rFonts w:cstheme="minorHAnsi"/>
          <w:sz w:val="24"/>
          <w:szCs w:val="24"/>
        </w:rPr>
        <w:t>to potential participants separately provides individuals with an opportunity to discuss the issues which arise without being concerned at the response of the other potential mediation participants. It also ensures that discussions are as open and honest as possible to enable effective screening and assessment to take place, without fear of harm or undue pressure from the other potential participant.</w:t>
      </w:r>
    </w:p>
    <w:p w14:paraId="4E6B02E8" w14:textId="77777777" w:rsidR="004C1885" w:rsidRPr="0001193C" w:rsidRDefault="004C1885" w:rsidP="0001193C">
      <w:pPr>
        <w:spacing w:after="0" w:line="276" w:lineRule="auto"/>
        <w:rPr>
          <w:rFonts w:cstheme="minorHAnsi"/>
          <w:sz w:val="24"/>
          <w:szCs w:val="24"/>
        </w:rPr>
      </w:pPr>
    </w:p>
    <w:p w14:paraId="4C200551" w14:textId="6AD8C7B6" w:rsidR="004C1885" w:rsidRDefault="004C1885" w:rsidP="0001193C">
      <w:pPr>
        <w:pStyle w:val="ListParagraph"/>
        <w:spacing w:after="0" w:line="276" w:lineRule="auto"/>
        <w:ind w:left="284"/>
        <w:rPr>
          <w:ins w:id="100" w:author="NEIL ROBINSON" w:date="2021-05-12T14:17:00Z"/>
          <w:rFonts w:cstheme="minorHAnsi"/>
          <w:sz w:val="24"/>
          <w:szCs w:val="24"/>
        </w:rPr>
      </w:pPr>
      <w:r w:rsidRPr="0001193C">
        <w:rPr>
          <w:rFonts w:cstheme="minorHAnsi"/>
          <w:sz w:val="24"/>
          <w:szCs w:val="24"/>
        </w:rPr>
        <w:lastRenderedPageBreak/>
        <w:t xml:space="preserve">Ensuring that mediation is not scheduled immediately following a </w:t>
      </w:r>
      <w:del w:id="101" w:author="NEIL ROBINSON" w:date="2021-05-12T14:16:00Z">
        <w:r w:rsidRPr="0001193C" w:rsidDel="00B8295A">
          <w:rPr>
            <w:rFonts w:cstheme="minorHAnsi"/>
            <w:sz w:val="24"/>
            <w:szCs w:val="24"/>
          </w:rPr>
          <w:delText xml:space="preserve">MIAM </w:delText>
        </w:r>
      </w:del>
      <w:ins w:id="102" w:author="NEIL ROBINSON" w:date="2021-05-12T14:16:00Z">
        <w:r w:rsidR="00B8295A">
          <w:rPr>
            <w:rFonts w:cstheme="minorHAnsi"/>
            <w:sz w:val="24"/>
            <w:szCs w:val="24"/>
          </w:rPr>
          <w:t>meeting</w:t>
        </w:r>
        <w:r w:rsidR="00B8295A" w:rsidRPr="0001193C">
          <w:rPr>
            <w:rFonts w:cstheme="minorHAnsi"/>
            <w:sz w:val="24"/>
            <w:szCs w:val="24"/>
          </w:rPr>
          <w:t xml:space="preserve"> </w:t>
        </w:r>
      </w:ins>
      <w:r w:rsidRPr="0001193C">
        <w:rPr>
          <w:rFonts w:cstheme="minorHAnsi"/>
          <w:sz w:val="24"/>
          <w:szCs w:val="24"/>
        </w:rPr>
        <w:t>allows potential participants time to consider whether they want to proceed with mediation and to prepare for this. It also prevents awkward situations arising for the mediator, where the mediator assesses that mediation is not suitable for safety reasons after seeing the first person and might then have to go straight into a meeting with the second, with that knowledge.</w:t>
      </w:r>
    </w:p>
    <w:p w14:paraId="19726EB5" w14:textId="560DC449" w:rsidR="00B8295A" w:rsidRDefault="00B8295A" w:rsidP="0001193C">
      <w:pPr>
        <w:pStyle w:val="ListParagraph"/>
        <w:spacing w:after="0" w:line="276" w:lineRule="auto"/>
        <w:ind w:left="284"/>
        <w:rPr>
          <w:ins w:id="103" w:author="NEIL ROBINSON" w:date="2021-05-12T14:17:00Z"/>
          <w:rFonts w:cstheme="minorHAnsi"/>
          <w:sz w:val="24"/>
          <w:szCs w:val="24"/>
        </w:rPr>
      </w:pPr>
    </w:p>
    <w:p w14:paraId="692FF6A4" w14:textId="1C485FA3" w:rsidR="00B8295A" w:rsidRPr="0001193C" w:rsidRDefault="00B8295A" w:rsidP="0001193C">
      <w:pPr>
        <w:pStyle w:val="ListParagraph"/>
        <w:spacing w:after="0" w:line="276" w:lineRule="auto"/>
        <w:ind w:left="284"/>
        <w:rPr>
          <w:rFonts w:cstheme="minorHAnsi"/>
          <w:b/>
          <w:bCs/>
          <w:sz w:val="24"/>
          <w:szCs w:val="24"/>
          <w:lang w:val="en-US"/>
        </w:rPr>
      </w:pPr>
      <w:ins w:id="104" w:author="NEIL ROBINSON" w:date="2021-05-12T14:17:00Z">
        <w:r>
          <w:rPr>
            <w:rFonts w:cstheme="minorHAnsi"/>
            <w:sz w:val="24"/>
            <w:szCs w:val="24"/>
          </w:rPr>
          <w:t xml:space="preserve">It is recognised that some mediators have found that </w:t>
        </w:r>
      </w:ins>
      <w:ins w:id="105" w:author="NEIL ROBINSON" w:date="2021-05-18T14:28:00Z">
        <w:r w:rsidR="000A1C52">
          <w:rPr>
            <w:rFonts w:cstheme="minorHAnsi"/>
            <w:sz w:val="24"/>
            <w:szCs w:val="24"/>
          </w:rPr>
          <w:t xml:space="preserve">undertaking MIAMs </w:t>
        </w:r>
      </w:ins>
      <w:ins w:id="106" w:author="NEIL ROBINSON" w:date="2021-05-18T14:29:00Z">
        <w:r w:rsidR="000A1C52">
          <w:rPr>
            <w:rFonts w:cstheme="minorHAnsi"/>
            <w:sz w:val="24"/>
            <w:szCs w:val="24"/>
          </w:rPr>
          <w:t>consecutively, or commencing mediation immediately after the conclusion of the MIAM</w:t>
        </w:r>
        <w:proofErr w:type="gramStart"/>
        <w:r w:rsidR="000A1C52">
          <w:rPr>
            <w:rFonts w:cstheme="minorHAnsi"/>
            <w:sz w:val="24"/>
            <w:szCs w:val="24"/>
          </w:rPr>
          <w:t>,</w:t>
        </w:r>
      </w:ins>
      <w:ins w:id="107" w:author="NEIL ROBINSON" w:date="2021-05-12T14:18:00Z">
        <w:r w:rsidR="00C91201">
          <w:rPr>
            <w:rFonts w:cstheme="minorHAnsi"/>
            <w:sz w:val="24"/>
            <w:szCs w:val="24"/>
          </w:rPr>
          <w:t xml:space="preserve"> </w:t>
        </w:r>
      </w:ins>
      <w:ins w:id="108" w:author="NEIL ROBINSON" w:date="2021-05-18T14:29:00Z">
        <w:r w:rsidR="000A1C52">
          <w:rPr>
            <w:rFonts w:cstheme="minorHAnsi"/>
            <w:sz w:val="24"/>
            <w:szCs w:val="24"/>
          </w:rPr>
          <w:t xml:space="preserve"> can</w:t>
        </w:r>
        <w:proofErr w:type="gramEnd"/>
        <w:r w:rsidR="000A1C52">
          <w:rPr>
            <w:rFonts w:cstheme="minorHAnsi"/>
            <w:sz w:val="24"/>
            <w:szCs w:val="24"/>
          </w:rPr>
          <w:t xml:space="preserve"> provide benefits and may</w:t>
        </w:r>
      </w:ins>
      <w:ins w:id="109" w:author="NEIL ROBINSON" w:date="2021-05-12T14:18:00Z">
        <w:r w:rsidR="00C91201">
          <w:rPr>
            <w:rFonts w:cstheme="minorHAnsi"/>
            <w:sz w:val="24"/>
            <w:szCs w:val="24"/>
          </w:rPr>
          <w:t xml:space="preserve"> </w:t>
        </w:r>
      </w:ins>
      <w:ins w:id="110" w:author="NEIL ROBINSON" w:date="2021-05-18T14:29:00Z">
        <w:r w:rsidR="000A1C52">
          <w:rPr>
            <w:rFonts w:cstheme="minorHAnsi"/>
            <w:sz w:val="24"/>
            <w:szCs w:val="24"/>
          </w:rPr>
          <w:t xml:space="preserve">deliver </w:t>
        </w:r>
      </w:ins>
      <w:ins w:id="111" w:author="NEIL ROBINSON" w:date="2021-05-12T14:18:00Z">
        <w:r w:rsidR="00C91201">
          <w:rPr>
            <w:rFonts w:cstheme="minorHAnsi"/>
            <w:sz w:val="24"/>
            <w:szCs w:val="24"/>
          </w:rPr>
          <w:t xml:space="preserve">a more efficient process. The overriding difficulty in this approach arises from the </w:t>
        </w:r>
      </w:ins>
      <w:ins w:id="112" w:author="NEIL ROBINSON" w:date="2021-05-12T14:19:00Z">
        <w:r w:rsidR="00C91201">
          <w:rPr>
            <w:rFonts w:cstheme="minorHAnsi"/>
            <w:sz w:val="24"/>
            <w:szCs w:val="24"/>
          </w:rPr>
          <w:t xml:space="preserve">problem of ensuring emotional </w:t>
        </w:r>
      </w:ins>
      <w:ins w:id="113" w:author="NEIL ROBINSON" w:date="2021-05-12T21:46:00Z">
        <w:r w:rsidR="001A07A3">
          <w:rPr>
            <w:rFonts w:cstheme="minorHAnsi"/>
            <w:sz w:val="24"/>
            <w:szCs w:val="24"/>
          </w:rPr>
          <w:t xml:space="preserve">and physical </w:t>
        </w:r>
      </w:ins>
      <w:ins w:id="114" w:author="NEIL ROBINSON" w:date="2021-05-12T14:19:00Z">
        <w:r w:rsidR="00C91201">
          <w:rPr>
            <w:rFonts w:cstheme="minorHAnsi"/>
            <w:sz w:val="24"/>
            <w:szCs w:val="24"/>
          </w:rPr>
          <w:t>safety in cases where abuse or coercion may be hidden. There may be exceptional circumstances</w:t>
        </w:r>
      </w:ins>
      <w:ins w:id="115" w:author="NEIL ROBINSON" w:date="2021-05-12T14:20:00Z">
        <w:r w:rsidR="00C91201">
          <w:rPr>
            <w:rFonts w:cstheme="minorHAnsi"/>
            <w:sz w:val="24"/>
            <w:szCs w:val="24"/>
          </w:rPr>
          <w:t>, and these wi</w:t>
        </w:r>
      </w:ins>
      <w:ins w:id="116" w:author="NEIL ROBINSON" w:date="2021-05-12T21:46:00Z">
        <w:r w:rsidR="001A07A3">
          <w:rPr>
            <w:rFonts w:cstheme="minorHAnsi"/>
            <w:sz w:val="24"/>
            <w:szCs w:val="24"/>
          </w:rPr>
          <w:t>l</w:t>
        </w:r>
      </w:ins>
      <w:ins w:id="117" w:author="NEIL ROBINSON" w:date="2021-05-12T14:20:00Z">
        <w:r w:rsidR="00C91201">
          <w:rPr>
            <w:rFonts w:cstheme="minorHAnsi"/>
            <w:sz w:val="24"/>
            <w:szCs w:val="24"/>
          </w:rPr>
          <w:t xml:space="preserve">l be covered by the definition of “Expectations” in the Terminology section of our Standards and Expectations document. </w:t>
        </w:r>
      </w:ins>
      <w:ins w:id="118" w:author="NEIL ROBINSON" w:date="2021-05-12T14:30:00Z">
        <w:r w:rsidR="00D31CB7">
          <w:rPr>
            <w:rFonts w:cstheme="minorHAnsi"/>
            <w:sz w:val="24"/>
            <w:szCs w:val="24"/>
          </w:rPr>
          <w:t>These must be noted on the file and discussed with the PPC.</w:t>
        </w:r>
      </w:ins>
    </w:p>
    <w:p w14:paraId="44DD8429" w14:textId="2E98DC49" w:rsidR="00FE06C0" w:rsidRPr="0001193C" w:rsidRDefault="00FE06C0" w:rsidP="0001193C">
      <w:pPr>
        <w:spacing w:after="0" w:line="276" w:lineRule="auto"/>
        <w:rPr>
          <w:rFonts w:cstheme="minorHAnsi"/>
          <w:sz w:val="24"/>
          <w:szCs w:val="24"/>
          <w:lang w:val="en-US"/>
        </w:rPr>
      </w:pPr>
    </w:p>
    <w:p w14:paraId="16F44344" w14:textId="73CB5709" w:rsidR="00E5016E" w:rsidRPr="0001193C" w:rsidRDefault="00C91201" w:rsidP="0001193C">
      <w:pPr>
        <w:pStyle w:val="ListParagraph"/>
        <w:numPr>
          <w:ilvl w:val="0"/>
          <w:numId w:val="5"/>
        </w:numPr>
        <w:spacing w:after="0" w:line="276" w:lineRule="auto"/>
        <w:ind w:left="284" w:hanging="284"/>
        <w:rPr>
          <w:rFonts w:cstheme="minorHAnsi"/>
          <w:b/>
          <w:bCs/>
          <w:sz w:val="24"/>
          <w:szCs w:val="24"/>
          <w:lang w:val="en-US"/>
        </w:rPr>
      </w:pPr>
      <w:r>
        <w:rPr>
          <w:rFonts w:cstheme="minorHAnsi"/>
          <w:b/>
          <w:bCs/>
          <w:sz w:val="24"/>
          <w:szCs w:val="24"/>
          <w:lang w:val="en-US"/>
        </w:rPr>
        <w:t>M</w:t>
      </w:r>
      <w:r w:rsidR="000A08E4">
        <w:rPr>
          <w:rFonts w:cstheme="minorHAnsi"/>
          <w:b/>
          <w:bCs/>
          <w:sz w:val="24"/>
          <w:szCs w:val="24"/>
          <w:lang w:val="en-US"/>
        </w:rPr>
        <w:t>IAM</w:t>
      </w:r>
      <w:r w:rsidRPr="0001193C">
        <w:rPr>
          <w:rFonts w:cstheme="minorHAnsi"/>
          <w:b/>
          <w:bCs/>
          <w:sz w:val="24"/>
          <w:szCs w:val="24"/>
          <w:lang w:val="en-US"/>
        </w:rPr>
        <w:t xml:space="preserve"> </w:t>
      </w:r>
      <w:r w:rsidR="00E5016E" w:rsidRPr="0001193C">
        <w:rPr>
          <w:rFonts w:cstheme="minorHAnsi"/>
          <w:b/>
          <w:bCs/>
          <w:sz w:val="24"/>
          <w:szCs w:val="24"/>
          <w:lang w:val="en-US"/>
        </w:rPr>
        <w:t>format</w:t>
      </w:r>
    </w:p>
    <w:p w14:paraId="338FC1F3" w14:textId="77777777" w:rsidR="00E5016E" w:rsidRPr="0001193C" w:rsidRDefault="00E5016E" w:rsidP="0001193C">
      <w:pPr>
        <w:pStyle w:val="ListParagraph"/>
        <w:spacing w:after="0" w:line="276" w:lineRule="auto"/>
        <w:ind w:left="284"/>
        <w:rPr>
          <w:rFonts w:cstheme="minorHAnsi"/>
          <w:sz w:val="24"/>
          <w:szCs w:val="24"/>
          <w:lang w:val="en-US"/>
        </w:rPr>
      </w:pPr>
    </w:p>
    <w:p w14:paraId="7143D786" w14:textId="33C54FB6" w:rsidR="00E5016E" w:rsidRPr="0001193C" w:rsidRDefault="00E5016E" w:rsidP="0001193C">
      <w:pPr>
        <w:pStyle w:val="ListParagraph"/>
        <w:spacing w:after="0" w:line="276" w:lineRule="auto"/>
        <w:ind w:left="284"/>
        <w:rPr>
          <w:rFonts w:cstheme="minorHAnsi"/>
          <w:sz w:val="24"/>
          <w:szCs w:val="24"/>
          <w:lang w:val="en-US"/>
        </w:rPr>
      </w:pPr>
      <w:r w:rsidRPr="0001193C">
        <w:rPr>
          <w:rFonts w:cstheme="minorHAnsi"/>
          <w:sz w:val="24"/>
          <w:szCs w:val="24"/>
        </w:rPr>
        <w:t xml:space="preserve">Different modes of delivery have different advantages and disadvantages. </w:t>
      </w:r>
    </w:p>
    <w:p w14:paraId="52B01655" w14:textId="77777777" w:rsidR="00E5016E" w:rsidRPr="0001193C" w:rsidRDefault="00E5016E" w:rsidP="0001193C">
      <w:pPr>
        <w:spacing w:after="0" w:line="276" w:lineRule="auto"/>
        <w:ind w:left="720" w:hanging="684"/>
        <w:rPr>
          <w:rFonts w:cstheme="minorHAnsi"/>
          <w:sz w:val="24"/>
          <w:szCs w:val="24"/>
        </w:rPr>
      </w:pPr>
    </w:p>
    <w:p w14:paraId="48558F06" w14:textId="5F76A4B6" w:rsidR="00E5016E" w:rsidRPr="0001193C" w:rsidRDefault="00E5016E" w:rsidP="0001193C">
      <w:pPr>
        <w:numPr>
          <w:ilvl w:val="0"/>
          <w:numId w:val="12"/>
        </w:numPr>
        <w:spacing w:after="0" w:line="276" w:lineRule="auto"/>
        <w:rPr>
          <w:rFonts w:cstheme="minorHAnsi"/>
          <w:sz w:val="24"/>
          <w:szCs w:val="24"/>
        </w:rPr>
      </w:pPr>
      <w:r w:rsidRPr="0001193C">
        <w:rPr>
          <w:rFonts w:cstheme="minorHAnsi"/>
          <w:sz w:val="24"/>
          <w:szCs w:val="24"/>
        </w:rPr>
        <w:t>Physically in person –non</w:t>
      </w:r>
      <w:ins w:id="119" w:author="NEIL ROBINSON" w:date="2021-05-12T14:36:00Z">
        <w:r w:rsidR="00D31CB7">
          <w:rPr>
            <w:rFonts w:cstheme="minorHAnsi"/>
            <w:sz w:val="24"/>
            <w:szCs w:val="24"/>
          </w:rPr>
          <w:t>-</w:t>
        </w:r>
      </w:ins>
      <w:del w:id="120" w:author="NEIL ROBINSON" w:date="2021-05-12T14:36:00Z">
        <w:r w:rsidRPr="0001193C" w:rsidDel="00D31CB7">
          <w:rPr>
            <w:rFonts w:cstheme="minorHAnsi"/>
            <w:sz w:val="24"/>
            <w:szCs w:val="24"/>
          </w:rPr>
          <w:delText xml:space="preserve"> </w:delText>
        </w:r>
      </w:del>
      <w:r w:rsidRPr="0001193C">
        <w:rPr>
          <w:rFonts w:cstheme="minorHAnsi"/>
          <w:sz w:val="24"/>
          <w:szCs w:val="24"/>
        </w:rPr>
        <w:t xml:space="preserve">verbal clues provided the presence of a 3D person can be observed, the mediator can be sure nobody is in the room with the client, alcohol can be smelled on a person’s breath, general well-being of client can be seen, it may be easier to build rapport with a client and ask questions about safeguarding or domestic abuse.   </w:t>
      </w:r>
    </w:p>
    <w:p w14:paraId="155CB259" w14:textId="5B1D0392" w:rsidR="00E5016E" w:rsidRPr="0001193C" w:rsidRDefault="00E5016E" w:rsidP="0001193C">
      <w:pPr>
        <w:numPr>
          <w:ilvl w:val="0"/>
          <w:numId w:val="12"/>
        </w:numPr>
        <w:spacing w:after="0" w:line="276" w:lineRule="auto"/>
        <w:rPr>
          <w:rFonts w:cstheme="minorHAnsi"/>
          <w:sz w:val="24"/>
          <w:szCs w:val="24"/>
        </w:rPr>
      </w:pPr>
      <w:r w:rsidRPr="0001193C">
        <w:rPr>
          <w:rFonts w:cstheme="minorHAnsi"/>
          <w:sz w:val="24"/>
          <w:szCs w:val="24"/>
        </w:rPr>
        <w:t>Video on line – is convenient and preferred by some people, and useful if it is difficult for participants to attend an office or public health constraints exist. It requires other safeguards to be checked out e.g. video panning of room or verbal confirmation about privacy and freedom from disturbances, ability of mediator to build rapport in on line forum. Non</w:t>
      </w:r>
      <w:ins w:id="121" w:author="NEIL ROBINSON" w:date="2021-05-12T14:31:00Z">
        <w:r w:rsidR="00D31CB7">
          <w:rPr>
            <w:rFonts w:cstheme="minorHAnsi"/>
            <w:sz w:val="24"/>
            <w:szCs w:val="24"/>
          </w:rPr>
          <w:t>-</w:t>
        </w:r>
      </w:ins>
      <w:del w:id="122" w:author="NEIL ROBINSON" w:date="2021-05-12T14:31:00Z">
        <w:r w:rsidRPr="0001193C" w:rsidDel="00D31CB7">
          <w:rPr>
            <w:rFonts w:cstheme="minorHAnsi"/>
            <w:sz w:val="24"/>
            <w:szCs w:val="24"/>
          </w:rPr>
          <w:delText xml:space="preserve"> </w:delText>
        </w:r>
      </w:del>
      <w:r w:rsidRPr="0001193C">
        <w:rPr>
          <w:rFonts w:cstheme="minorHAnsi"/>
          <w:sz w:val="24"/>
          <w:szCs w:val="24"/>
        </w:rPr>
        <w:t>verbal body language can still be effective in communication between mediator and participant but awareness of differences between both models is important for mediator to provide the most helpful and safe model for the participant</w:t>
      </w:r>
    </w:p>
    <w:p w14:paraId="16128F65" w14:textId="085FD4E2" w:rsidR="00E5016E" w:rsidRPr="0001193C" w:rsidRDefault="00E5016E" w:rsidP="0001193C">
      <w:pPr>
        <w:numPr>
          <w:ilvl w:val="0"/>
          <w:numId w:val="12"/>
        </w:numPr>
        <w:spacing w:after="0" w:line="276" w:lineRule="auto"/>
        <w:rPr>
          <w:rFonts w:cstheme="minorHAnsi"/>
          <w:sz w:val="24"/>
          <w:szCs w:val="24"/>
        </w:rPr>
      </w:pPr>
      <w:r w:rsidRPr="0001193C">
        <w:rPr>
          <w:rFonts w:cstheme="minorHAnsi"/>
          <w:sz w:val="24"/>
          <w:szCs w:val="24"/>
        </w:rPr>
        <w:t xml:space="preserve">Telephone delivery relies solely on audio cues and is the least preferred </w:t>
      </w:r>
      <w:proofErr w:type="gramStart"/>
      <w:r w:rsidRPr="0001193C">
        <w:rPr>
          <w:rFonts w:cstheme="minorHAnsi"/>
          <w:sz w:val="24"/>
          <w:szCs w:val="24"/>
        </w:rPr>
        <w:t>medium,</w:t>
      </w:r>
      <w:proofErr w:type="gramEnd"/>
      <w:r w:rsidRPr="0001193C">
        <w:rPr>
          <w:rFonts w:cstheme="minorHAnsi"/>
          <w:sz w:val="24"/>
          <w:szCs w:val="24"/>
        </w:rPr>
        <w:t xml:space="preserve"> hence the Standards specify that this should only be used if </w:t>
      </w:r>
      <w:del w:id="123" w:author="NEIL ROBINSON" w:date="2021-05-12T14:36:00Z">
        <w:r w:rsidRPr="0001193C" w:rsidDel="00D31CB7">
          <w:rPr>
            <w:rFonts w:cstheme="minorHAnsi"/>
            <w:sz w:val="24"/>
            <w:szCs w:val="24"/>
          </w:rPr>
          <w:delText>neither of the above can take place</w:delText>
        </w:r>
      </w:del>
      <w:ins w:id="124" w:author="NEIL ROBINSON" w:date="2021-05-12T14:36:00Z">
        <w:r w:rsidR="00D31CB7">
          <w:rPr>
            <w:rFonts w:cstheme="minorHAnsi"/>
            <w:sz w:val="24"/>
            <w:szCs w:val="24"/>
          </w:rPr>
          <w:t>the participant is unable to access either video or in-person meetings</w:t>
        </w:r>
      </w:ins>
      <w:r w:rsidRPr="0001193C">
        <w:rPr>
          <w:rFonts w:cstheme="minorHAnsi"/>
          <w:sz w:val="24"/>
          <w:szCs w:val="24"/>
        </w:rPr>
        <w:t xml:space="preserve">. </w:t>
      </w:r>
    </w:p>
    <w:p w14:paraId="49FA8279" w14:textId="2A6C326D" w:rsidR="00E5016E" w:rsidRPr="0001193C" w:rsidRDefault="00E5016E" w:rsidP="0001193C">
      <w:pPr>
        <w:spacing w:after="0" w:line="276" w:lineRule="auto"/>
        <w:rPr>
          <w:rFonts w:cstheme="minorHAnsi"/>
          <w:sz w:val="24"/>
          <w:szCs w:val="24"/>
        </w:rPr>
      </w:pPr>
    </w:p>
    <w:p w14:paraId="3DB9D013" w14:textId="01528DEA" w:rsidR="00E5016E" w:rsidRPr="0001193C" w:rsidRDefault="00E5016E" w:rsidP="0001193C">
      <w:pPr>
        <w:spacing w:after="0" w:line="276" w:lineRule="auto"/>
        <w:ind w:left="284"/>
        <w:rPr>
          <w:rFonts w:cstheme="minorHAnsi"/>
          <w:sz w:val="24"/>
          <w:szCs w:val="24"/>
        </w:rPr>
      </w:pPr>
      <w:r w:rsidRPr="0001193C">
        <w:rPr>
          <w:rFonts w:cstheme="minorHAnsi"/>
          <w:sz w:val="24"/>
          <w:szCs w:val="24"/>
        </w:rPr>
        <w:t xml:space="preserve">Even where a mediator makes an early assessment that a case is not safe or suitable for mediation, the time remaining in </w:t>
      </w:r>
      <w:ins w:id="125" w:author="NEIL ROBINSON" w:date="2021-05-12T14:33:00Z">
        <w:r w:rsidR="00D31CB7">
          <w:rPr>
            <w:rFonts w:cstheme="minorHAnsi"/>
            <w:sz w:val="24"/>
            <w:szCs w:val="24"/>
          </w:rPr>
          <w:t>the meeting</w:t>
        </w:r>
      </w:ins>
      <w:del w:id="126" w:author="NEIL ROBINSON" w:date="2021-05-12T14:33:00Z">
        <w:r w:rsidRPr="0001193C" w:rsidDel="00D31CB7">
          <w:rPr>
            <w:rFonts w:cstheme="minorHAnsi"/>
            <w:sz w:val="24"/>
            <w:szCs w:val="24"/>
          </w:rPr>
          <w:delText>a MIAM</w:delText>
        </w:r>
      </w:del>
      <w:r w:rsidRPr="0001193C">
        <w:rPr>
          <w:rFonts w:cstheme="minorHAnsi"/>
          <w:sz w:val="24"/>
          <w:szCs w:val="24"/>
        </w:rPr>
        <w:t xml:space="preserve"> can and should be used to ensure the client has information about other dispute resolution options and other support services where relevant (see Standard 4).</w:t>
      </w:r>
    </w:p>
    <w:p w14:paraId="1C704238" w14:textId="77777777" w:rsidR="00E5016E" w:rsidRPr="0001193C" w:rsidRDefault="00E5016E" w:rsidP="0001193C">
      <w:pPr>
        <w:spacing w:after="0" w:line="276" w:lineRule="auto"/>
        <w:ind w:left="284"/>
        <w:rPr>
          <w:rFonts w:cstheme="minorHAnsi"/>
          <w:sz w:val="24"/>
          <w:szCs w:val="24"/>
        </w:rPr>
      </w:pPr>
    </w:p>
    <w:p w14:paraId="024F1F0A" w14:textId="359FA36E" w:rsidR="00E5016E" w:rsidRPr="0001193C" w:rsidRDefault="00D31CB7" w:rsidP="0001193C">
      <w:pPr>
        <w:spacing w:after="0" w:line="276" w:lineRule="auto"/>
        <w:ind w:left="284"/>
        <w:rPr>
          <w:rFonts w:cstheme="minorHAnsi"/>
          <w:sz w:val="24"/>
          <w:szCs w:val="24"/>
          <w:lang w:val="en-US"/>
        </w:rPr>
      </w:pPr>
      <w:ins w:id="127" w:author="NEIL ROBINSON" w:date="2021-05-12T14:37:00Z">
        <w:r>
          <w:rPr>
            <w:rFonts w:cstheme="minorHAnsi"/>
            <w:color w:val="000000"/>
            <w:sz w:val="24"/>
            <w:szCs w:val="24"/>
          </w:rPr>
          <w:t>M</w:t>
        </w:r>
      </w:ins>
      <w:del w:id="128" w:author="NEIL ROBINSON" w:date="2021-05-12T14:37:00Z">
        <w:r w:rsidR="00E5016E" w:rsidRPr="0001193C" w:rsidDel="00D31CB7">
          <w:rPr>
            <w:rFonts w:cstheme="minorHAnsi"/>
            <w:color w:val="000000"/>
            <w:sz w:val="24"/>
            <w:szCs w:val="24"/>
          </w:rPr>
          <w:delText>M</w:delText>
        </w:r>
      </w:del>
      <w:r w:rsidR="00E5016E" w:rsidRPr="0001193C">
        <w:rPr>
          <w:rFonts w:cstheme="minorHAnsi"/>
          <w:color w:val="000000"/>
          <w:sz w:val="24"/>
          <w:szCs w:val="24"/>
        </w:rPr>
        <w:t xml:space="preserve">ediators </w:t>
      </w:r>
      <w:del w:id="129" w:author="NEIL ROBINSON" w:date="2021-05-12T14:37:00Z">
        <w:r w:rsidR="00E5016E" w:rsidRPr="0001193C" w:rsidDel="00D31CB7">
          <w:rPr>
            <w:rFonts w:cstheme="minorHAnsi"/>
            <w:color w:val="000000"/>
            <w:sz w:val="24"/>
            <w:szCs w:val="24"/>
          </w:rPr>
          <w:delText>would benefit from</w:delText>
        </w:r>
      </w:del>
      <w:ins w:id="130" w:author="NEIL ROBINSON" w:date="2021-05-12T14:37:00Z">
        <w:r>
          <w:rPr>
            <w:rFonts w:cstheme="minorHAnsi"/>
            <w:color w:val="000000"/>
            <w:sz w:val="24"/>
            <w:szCs w:val="24"/>
          </w:rPr>
          <w:t>should</w:t>
        </w:r>
      </w:ins>
      <w:r w:rsidR="00E5016E" w:rsidRPr="0001193C">
        <w:rPr>
          <w:rFonts w:cstheme="minorHAnsi"/>
          <w:color w:val="000000"/>
          <w:sz w:val="24"/>
          <w:szCs w:val="24"/>
        </w:rPr>
        <w:t xml:space="preserve"> hav</w:t>
      </w:r>
      <w:ins w:id="131" w:author="NEIL ROBINSON" w:date="2021-05-12T14:37:00Z">
        <w:r>
          <w:rPr>
            <w:rFonts w:cstheme="minorHAnsi"/>
            <w:color w:val="000000"/>
            <w:sz w:val="24"/>
            <w:szCs w:val="24"/>
          </w:rPr>
          <w:t>e updated</w:t>
        </w:r>
      </w:ins>
      <w:del w:id="132" w:author="NEIL ROBINSON" w:date="2021-05-12T14:37:00Z">
        <w:r w:rsidR="00E5016E" w:rsidRPr="0001193C" w:rsidDel="00D31CB7">
          <w:rPr>
            <w:rFonts w:cstheme="minorHAnsi"/>
            <w:color w:val="000000"/>
            <w:sz w:val="24"/>
            <w:szCs w:val="24"/>
          </w:rPr>
          <w:delText>ing</w:delText>
        </w:r>
      </w:del>
      <w:r w:rsidR="00E5016E" w:rsidRPr="0001193C">
        <w:rPr>
          <w:rFonts w:cstheme="minorHAnsi"/>
          <w:color w:val="000000"/>
          <w:sz w:val="24"/>
          <w:szCs w:val="24"/>
        </w:rPr>
        <w:t xml:space="preserve"> signposting information </w:t>
      </w:r>
      <w:ins w:id="133" w:author="NEIL ROBINSON" w:date="2021-05-12T14:37:00Z">
        <w:r>
          <w:rPr>
            <w:rFonts w:cstheme="minorHAnsi"/>
            <w:color w:val="000000"/>
            <w:sz w:val="24"/>
            <w:szCs w:val="24"/>
          </w:rPr>
          <w:t>for</w:t>
        </w:r>
      </w:ins>
      <w:del w:id="134" w:author="NEIL ROBINSON" w:date="2021-05-12T14:37:00Z">
        <w:r w:rsidR="00E5016E" w:rsidRPr="0001193C" w:rsidDel="00D31CB7">
          <w:rPr>
            <w:rFonts w:cstheme="minorHAnsi"/>
            <w:color w:val="000000"/>
            <w:sz w:val="24"/>
            <w:szCs w:val="24"/>
          </w:rPr>
          <w:delText>to</w:delText>
        </w:r>
      </w:del>
      <w:r w:rsidR="00E5016E" w:rsidRPr="0001193C">
        <w:rPr>
          <w:rFonts w:cstheme="minorHAnsi"/>
          <w:color w:val="000000"/>
          <w:sz w:val="24"/>
          <w:szCs w:val="24"/>
        </w:rPr>
        <w:t xml:space="preserve"> next steps, including local support services readily available to provide to clients, whether or not the mediator assesses mediation as safe and suitable. </w:t>
      </w:r>
      <w:ins w:id="135" w:author="NEIL ROBINSON" w:date="2021-05-12T14:38:00Z">
        <w:r w:rsidR="00F95BDC">
          <w:rPr>
            <w:rFonts w:cstheme="minorHAnsi"/>
            <w:color w:val="000000"/>
            <w:sz w:val="24"/>
            <w:szCs w:val="24"/>
          </w:rPr>
          <w:t>They will have given consideration as to how their participation in a Local Family Support Network will aid liaison and co-</w:t>
        </w:r>
      </w:ins>
      <w:ins w:id="136" w:author="NEIL ROBINSON" w:date="2021-05-12T14:39:00Z">
        <w:r w:rsidR="00F95BDC">
          <w:rPr>
            <w:rFonts w:cstheme="minorHAnsi"/>
            <w:color w:val="000000"/>
            <w:sz w:val="24"/>
            <w:szCs w:val="24"/>
          </w:rPr>
          <w:t>o</w:t>
        </w:r>
      </w:ins>
      <w:ins w:id="137" w:author="NEIL ROBINSON" w:date="2021-05-12T14:38:00Z">
        <w:r w:rsidR="00F95BDC">
          <w:rPr>
            <w:rFonts w:cstheme="minorHAnsi"/>
            <w:color w:val="000000"/>
            <w:sz w:val="24"/>
            <w:szCs w:val="24"/>
          </w:rPr>
          <w:t>peration in ind</w:t>
        </w:r>
      </w:ins>
      <w:ins w:id="138" w:author="NEIL ROBINSON" w:date="2021-05-12T14:39:00Z">
        <w:r w:rsidR="00F95BDC">
          <w:rPr>
            <w:rFonts w:cstheme="minorHAnsi"/>
            <w:color w:val="000000"/>
            <w:sz w:val="24"/>
            <w:szCs w:val="24"/>
          </w:rPr>
          <w:t>ividual cases.</w:t>
        </w:r>
      </w:ins>
    </w:p>
    <w:p w14:paraId="10B251AB" w14:textId="173C5E7F" w:rsidR="00E5016E" w:rsidRDefault="00E5016E" w:rsidP="0001193C">
      <w:pPr>
        <w:spacing w:after="0" w:line="276" w:lineRule="auto"/>
        <w:rPr>
          <w:ins w:id="139" w:author="NEIL ROBINSON" w:date="2021-05-18T13:58:00Z"/>
          <w:rFonts w:cstheme="minorHAnsi"/>
          <w:sz w:val="24"/>
          <w:szCs w:val="24"/>
          <w:lang w:val="en-US"/>
        </w:rPr>
      </w:pPr>
    </w:p>
    <w:p w14:paraId="0201F09A" w14:textId="085DE571" w:rsidR="000D58A2" w:rsidRPr="0001193C" w:rsidDel="000A08E4" w:rsidRDefault="000D58A2" w:rsidP="0001193C">
      <w:pPr>
        <w:spacing w:after="0" w:line="276" w:lineRule="auto"/>
        <w:rPr>
          <w:del w:id="140" w:author="NEIL ROBINSON" w:date="2021-05-18T14:32:00Z"/>
          <w:rFonts w:cstheme="minorHAnsi"/>
          <w:sz w:val="24"/>
          <w:szCs w:val="24"/>
          <w:lang w:val="en-US"/>
        </w:rPr>
      </w:pPr>
    </w:p>
    <w:p w14:paraId="22D1A3CB" w14:textId="1537E822" w:rsidR="00E5016E" w:rsidRPr="0001193C" w:rsidDel="000A08E4" w:rsidRDefault="00E5016E" w:rsidP="0001193C">
      <w:pPr>
        <w:spacing w:after="0" w:line="276" w:lineRule="auto"/>
        <w:rPr>
          <w:del w:id="141" w:author="NEIL ROBINSON" w:date="2021-05-18T14:32:00Z"/>
          <w:rFonts w:cstheme="minorHAnsi"/>
          <w:sz w:val="24"/>
          <w:szCs w:val="24"/>
          <w:lang w:val="en-US"/>
        </w:rPr>
      </w:pPr>
    </w:p>
    <w:p w14:paraId="26D83DF9" w14:textId="030A93FF" w:rsidR="00B25626" w:rsidRDefault="0040672E" w:rsidP="0040672E">
      <w:pPr>
        <w:pStyle w:val="ListParagraph"/>
        <w:numPr>
          <w:ilvl w:val="0"/>
          <w:numId w:val="5"/>
        </w:numPr>
        <w:spacing w:line="276" w:lineRule="auto"/>
        <w:rPr>
          <w:ins w:id="142" w:author="NEIL ROBINSON" w:date="2021-05-12T21:06:00Z"/>
          <w:rFonts w:cstheme="minorHAnsi"/>
          <w:sz w:val="24"/>
          <w:szCs w:val="24"/>
          <w:u w:val="single"/>
        </w:rPr>
      </w:pPr>
      <w:ins w:id="143" w:author="NEIL ROBINSON" w:date="2021-05-12T21:06:00Z">
        <w:r w:rsidRPr="0040672E">
          <w:rPr>
            <w:rFonts w:cstheme="minorHAnsi"/>
            <w:sz w:val="24"/>
            <w:szCs w:val="24"/>
            <w:u w:val="single"/>
            <w:rPrChange w:id="144" w:author="NEIL ROBINSON" w:date="2021-05-12T21:06:00Z">
              <w:rPr>
                <w:rFonts w:cstheme="minorHAnsi"/>
                <w:sz w:val="24"/>
                <w:szCs w:val="24"/>
              </w:rPr>
            </w:rPrChange>
          </w:rPr>
          <w:t>Inviting other participants</w:t>
        </w:r>
      </w:ins>
    </w:p>
    <w:p w14:paraId="47DC3E4E" w14:textId="674F17AB" w:rsidR="0040672E" w:rsidRDefault="0040672E" w:rsidP="0040672E">
      <w:pPr>
        <w:pStyle w:val="ListParagraph"/>
        <w:spacing w:line="276" w:lineRule="auto"/>
        <w:rPr>
          <w:ins w:id="145" w:author="NEIL ROBINSON" w:date="2021-05-12T21:08:00Z"/>
          <w:rFonts w:cstheme="minorHAnsi"/>
          <w:sz w:val="24"/>
          <w:szCs w:val="24"/>
        </w:rPr>
      </w:pPr>
    </w:p>
    <w:p w14:paraId="11DC61DB" w14:textId="0092C8CB" w:rsidR="000D58A2" w:rsidRDefault="0040672E" w:rsidP="000D58A2">
      <w:pPr>
        <w:pStyle w:val="ListParagraph"/>
        <w:spacing w:line="276" w:lineRule="auto"/>
        <w:ind w:left="360"/>
        <w:rPr>
          <w:ins w:id="146" w:author="NEIL ROBINSON" w:date="2021-05-18T15:47:00Z"/>
          <w:rFonts w:cstheme="minorHAnsi"/>
          <w:sz w:val="24"/>
          <w:szCs w:val="24"/>
        </w:rPr>
      </w:pPr>
      <w:ins w:id="147" w:author="NEIL ROBINSON" w:date="2021-05-12T21:08:00Z">
        <w:r>
          <w:rPr>
            <w:rFonts w:cstheme="minorHAnsi"/>
            <w:sz w:val="24"/>
            <w:szCs w:val="24"/>
          </w:rPr>
          <w:t xml:space="preserve">Mediation is about </w:t>
        </w:r>
      </w:ins>
      <w:ins w:id="148" w:author="NEIL ROBINSON" w:date="2021-05-12T21:09:00Z">
        <w:r>
          <w:rPr>
            <w:rFonts w:cstheme="minorHAnsi"/>
            <w:sz w:val="24"/>
            <w:szCs w:val="24"/>
          </w:rPr>
          <w:t xml:space="preserve">creating and maintaining a balance between participants. Whilst recognising that the forms and processes of the Family Justice system in this respect </w:t>
        </w:r>
      </w:ins>
      <w:ins w:id="149" w:author="NEIL ROBINSON" w:date="2021-05-18T14:32:00Z">
        <w:r w:rsidR="000A08E4">
          <w:rPr>
            <w:rFonts w:cstheme="minorHAnsi"/>
            <w:sz w:val="24"/>
            <w:szCs w:val="24"/>
          </w:rPr>
          <w:t xml:space="preserve">are not always as supportive of mediation as we would wish them to be, </w:t>
        </w:r>
      </w:ins>
      <w:ins w:id="150" w:author="NEIL ROBINSON" w:date="2021-05-12T21:10:00Z">
        <w:r w:rsidR="00EE00A3">
          <w:rPr>
            <w:rFonts w:cstheme="minorHAnsi"/>
            <w:sz w:val="24"/>
            <w:szCs w:val="24"/>
          </w:rPr>
          <w:t>and that mediation practices have many different approaches to the engagement of participants, the</w:t>
        </w:r>
      </w:ins>
      <w:ins w:id="151" w:author="NEIL ROBINSON" w:date="2021-05-12T21:11:00Z">
        <w:r w:rsidR="00EE00A3">
          <w:rPr>
            <w:rFonts w:cstheme="minorHAnsi"/>
            <w:sz w:val="24"/>
            <w:szCs w:val="24"/>
          </w:rPr>
          <w:t xml:space="preserve"> </w:t>
        </w:r>
      </w:ins>
      <w:ins w:id="152" w:author="NEIL ROBINSON" w:date="2021-05-18T15:47:00Z">
        <w:r w:rsidR="007010A2">
          <w:rPr>
            <w:rFonts w:cstheme="minorHAnsi"/>
            <w:sz w:val="24"/>
            <w:szCs w:val="24"/>
          </w:rPr>
          <w:t>expectation</w:t>
        </w:r>
      </w:ins>
      <w:ins w:id="153" w:author="NEIL ROBINSON" w:date="2021-05-12T21:11:00Z">
        <w:r w:rsidR="00EE00A3">
          <w:rPr>
            <w:rFonts w:cstheme="minorHAnsi"/>
            <w:sz w:val="24"/>
            <w:szCs w:val="24"/>
          </w:rPr>
          <w:t xml:space="preserve"> should be an equal opportunity for all. </w:t>
        </w:r>
      </w:ins>
    </w:p>
    <w:p w14:paraId="1A2DC25B" w14:textId="6885CFC9" w:rsidR="007010A2" w:rsidRDefault="007010A2" w:rsidP="000D58A2">
      <w:pPr>
        <w:pStyle w:val="ListParagraph"/>
        <w:spacing w:line="276" w:lineRule="auto"/>
        <w:ind w:left="360"/>
        <w:rPr>
          <w:ins w:id="154" w:author="NEIL ROBINSON" w:date="2021-05-18T15:47:00Z"/>
          <w:rFonts w:cstheme="minorHAnsi"/>
          <w:sz w:val="24"/>
          <w:szCs w:val="24"/>
        </w:rPr>
      </w:pPr>
    </w:p>
    <w:p w14:paraId="7081363C" w14:textId="280A86A5" w:rsidR="007010A2" w:rsidRDefault="007010A2" w:rsidP="000D58A2">
      <w:pPr>
        <w:pStyle w:val="ListParagraph"/>
        <w:spacing w:line="276" w:lineRule="auto"/>
        <w:ind w:left="360"/>
        <w:rPr>
          <w:ins w:id="155" w:author="NEIL ROBINSON" w:date="2021-05-18T15:47:00Z"/>
          <w:rFonts w:cstheme="minorHAnsi"/>
          <w:sz w:val="24"/>
          <w:szCs w:val="24"/>
        </w:rPr>
      </w:pPr>
    </w:p>
    <w:p w14:paraId="36DC42AE" w14:textId="77777777" w:rsidR="007010A2" w:rsidRDefault="007010A2" w:rsidP="000D58A2">
      <w:pPr>
        <w:pStyle w:val="ListParagraph"/>
        <w:spacing w:line="276" w:lineRule="auto"/>
        <w:ind w:left="360"/>
        <w:rPr>
          <w:ins w:id="156" w:author="NEIL ROBINSON" w:date="2021-05-18T14:04:00Z"/>
          <w:rFonts w:cstheme="minorHAnsi"/>
          <w:sz w:val="24"/>
          <w:szCs w:val="24"/>
        </w:rPr>
      </w:pPr>
    </w:p>
    <w:p w14:paraId="58557638" w14:textId="77777777" w:rsidR="000D58A2" w:rsidRPr="000D58A2" w:rsidRDefault="000D58A2" w:rsidP="000D58A2">
      <w:pPr>
        <w:pStyle w:val="ListParagraph"/>
        <w:spacing w:line="276" w:lineRule="auto"/>
        <w:ind w:left="360"/>
        <w:rPr>
          <w:ins w:id="157" w:author="NEIL ROBINSON" w:date="2021-05-18T14:03:00Z"/>
          <w:rFonts w:cstheme="minorHAnsi"/>
          <w:sz w:val="24"/>
          <w:szCs w:val="24"/>
          <w:rPrChange w:id="158" w:author="NEIL ROBINSON" w:date="2021-05-18T14:04:00Z">
            <w:rPr>
              <w:ins w:id="159" w:author="NEIL ROBINSON" w:date="2021-05-18T14:03:00Z"/>
            </w:rPr>
          </w:rPrChange>
        </w:rPr>
      </w:pPr>
    </w:p>
    <w:p w14:paraId="5498E956" w14:textId="56E00487" w:rsidR="000D58A2" w:rsidRDefault="000D58A2" w:rsidP="00EE00A3">
      <w:pPr>
        <w:pStyle w:val="ListParagraph"/>
        <w:spacing w:line="276" w:lineRule="auto"/>
        <w:ind w:left="360"/>
        <w:rPr>
          <w:ins w:id="160" w:author="NEIL ROBINSON" w:date="2021-05-12T21:12:00Z"/>
          <w:rFonts w:cstheme="minorHAnsi"/>
          <w:sz w:val="24"/>
          <w:szCs w:val="24"/>
        </w:rPr>
      </w:pPr>
      <w:ins w:id="161" w:author="NEIL ROBINSON" w:date="2021-05-18T14:04:00Z">
        <w:r>
          <w:rPr>
            <w:rFonts w:cs="Calibri"/>
            <w:sz w:val="24"/>
            <w:szCs w:val="24"/>
          </w:rPr>
          <w:t>In providing such opportunity,</w:t>
        </w:r>
      </w:ins>
      <w:ins w:id="162" w:author="NEIL ROBINSON" w:date="2021-05-18T14:03:00Z">
        <w:r>
          <w:rPr>
            <w:rFonts w:cs="Calibri"/>
            <w:sz w:val="24"/>
            <w:szCs w:val="24"/>
          </w:rPr>
          <w:t xml:space="preserve"> is </w:t>
        </w:r>
        <w:r>
          <w:rPr>
            <w:rFonts w:cs="Calibri"/>
            <w:i/>
            <w:iCs/>
            <w:sz w:val="24"/>
            <w:szCs w:val="24"/>
          </w:rPr>
          <w:t xml:space="preserve">expected </w:t>
        </w:r>
        <w:r>
          <w:rPr>
            <w:rFonts w:cs="Calibri"/>
            <w:sz w:val="24"/>
            <w:szCs w:val="24"/>
          </w:rPr>
          <w:t xml:space="preserve">that mediators and services will have policies that set out </w:t>
        </w:r>
        <w:r w:rsidRPr="00154B5D">
          <w:rPr>
            <w:rFonts w:cs="Calibri"/>
            <w:i/>
            <w:iCs/>
            <w:sz w:val="24"/>
            <w:szCs w:val="24"/>
          </w:rPr>
          <w:t>reasonable</w:t>
        </w:r>
        <w:r>
          <w:rPr>
            <w:rFonts w:cs="Calibri"/>
            <w:sz w:val="24"/>
            <w:szCs w:val="24"/>
          </w:rPr>
          <w:t xml:space="preserve"> adjustments they are prepared to make to facilitate equal access</w:t>
        </w:r>
      </w:ins>
      <w:ins w:id="163" w:author="NEIL ROBINSON" w:date="2021-05-18T14:33:00Z">
        <w:r w:rsidR="000A08E4">
          <w:rPr>
            <w:rFonts w:cs="Calibri"/>
            <w:sz w:val="24"/>
            <w:szCs w:val="24"/>
          </w:rPr>
          <w:t xml:space="preserve">, </w:t>
        </w:r>
      </w:ins>
      <w:ins w:id="164" w:author="NEIL ROBINSON" w:date="2021-05-18T14:05:00Z">
        <w:r>
          <w:rPr>
            <w:rFonts w:cs="Calibri"/>
            <w:sz w:val="24"/>
            <w:szCs w:val="24"/>
          </w:rPr>
          <w:t>irrespective of disability, culture or other consideration.</w:t>
        </w:r>
      </w:ins>
    </w:p>
    <w:p w14:paraId="43959014" w14:textId="5BC52FD9" w:rsidR="00EE00A3" w:rsidRDefault="00EE00A3" w:rsidP="00EE00A3">
      <w:pPr>
        <w:pStyle w:val="ListParagraph"/>
        <w:spacing w:line="276" w:lineRule="auto"/>
        <w:ind w:left="360"/>
        <w:rPr>
          <w:ins w:id="165" w:author="NEIL ROBINSON" w:date="2021-05-12T21:12:00Z"/>
          <w:rFonts w:cstheme="minorHAnsi"/>
          <w:sz w:val="24"/>
          <w:szCs w:val="24"/>
        </w:rPr>
      </w:pPr>
    </w:p>
    <w:p w14:paraId="36C976D8" w14:textId="61FE2866" w:rsidR="00EE00A3" w:rsidRDefault="00EE00A3" w:rsidP="00EE00A3">
      <w:pPr>
        <w:pStyle w:val="ListParagraph"/>
        <w:spacing w:line="276" w:lineRule="auto"/>
        <w:ind w:left="360"/>
        <w:rPr>
          <w:ins w:id="166" w:author="NEIL ROBINSON" w:date="2021-05-12T21:28:00Z"/>
          <w:rFonts w:cstheme="minorHAnsi"/>
          <w:sz w:val="24"/>
          <w:szCs w:val="24"/>
        </w:rPr>
      </w:pPr>
      <w:ins w:id="167" w:author="NEIL ROBINSON" w:date="2021-05-12T21:12:00Z">
        <w:r>
          <w:rPr>
            <w:rFonts w:cstheme="minorHAnsi"/>
            <w:sz w:val="24"/>
            <w:szCs w:val="24"/>
          </w:rPr>
          <w:t xml:space="preserve">The meeting should also </w:t>
        </w:r>
      </w:ins>
      <w:ins w:id="168" w:author="NEIL ROBINSON" w:date="2021-05-12T21:13:00Z">
        <w:r>
          <w:rPr>
            <w:rFonts w:cstheme="minorHAnsi"/>
            <w:sz w:val="24"/>
            <w:szCs w:val="24"/>
          </w:rPr>
          <w:t>broach</w:t>
        </w:r>
      </w:ins>
      <w:ins w:id="169" w:author="NEIL ROBINSON" w:date="2021-05-12T21:12:00Z">
        <w:r>
          <w:rPr>
            <w:rFonts w:cstheme="minorHAnsi"/>
            <w:sz w:val="24"/>
            <w:szCs w:val="24"/>
          </w:rPr>
          <w:t xml:space="preserve"> the </w:t>
        </w:r>
      </w:ins>
      <w:ins w:id="170" w:author="NEIL ROBINSON" w:date="2021-05-12T21:13:00Z">
        <w:r>
          <w:rPr>
            <w:rFonts w:cstheme="minorHAnsi"/>
            <w:sz w:val="24"/>
            <w:szCs w:val="24"/>
          </w:rPr>
          <w:t>likelihood of issuing an invitation to any appropriately aged young person to participate</w:t>
        </w:r>
      </w:ins>
      <w:ins w:id="171" w:author="NEIL ROBINSON" w:date="2021-05-18T14:05:00Z">
        <w:r w:rsidR="000D58A2">
          <w:rPr>
            <w:rFonts w:cstheme="minorHAnsi"/>
            <w:sz w:val="24"/>
            <w:szCs w:val="24"/>
          </w:rPr>
          <w:t xml:space="preserve"> in the mediation process by way of CIM.</w:t>
        </w:r>
        <w:r w:rsidR="000D58A2" w:rsidDel="000D58A2">
          <w:rPr>
            <w:rStyle w:val="CommentReference"/>
          </w:rPr>
          <w:t xml:space="preserve"> </w:t>
        </w:r>
      </w:ins>
    </w:p>
    <w:p w14:paraId="3E5ED03B" w14:textId="4D4A47C3" w:rsidR="004C727A" w:rsidRDefault="004C727A" w:rsidP="004C727A">
      <w:pPr>
        <w:spacing w:line="276" w:lineRule="auto"/>
        <w:rPr>
          <w:ins w:id="172" w:author="NEIL ROBINSON" w:date="2021-05-17T17:13:00Z"/>
          <w:rFonts w:cstheme="minorHAnsi"/>
          <w:sz w:val="24"/>
          <w:szCs w:val="24"/>
        </w:rPr>
      </w:pPr>
      <w:ins w:id="173" w:author="NEIL ROBINSON" w:date="2021-05-12T21:28:00Z">
        <w:r w:rsidRPr="004C727A">
          <w:rPr>
            <w:rFonts w:cstheme="minorHAnsi"/>
            <w:sz w:val="24"/>
            <w:szCs w:val="24"/>
            <w:rPrChange w:id="174" w:author="NEIL ROBINSON" w:date="2021-05-12T21:28:00Z">
              <w:rPr/>
            </w:rPrChange>
          </w:rPr>
          <w:t>FURTHER GUIDANCE, RESOURCES AND READING</w:t>
        </w:r>
        <w:r>
          <w:rPr>
            <w:rFonts w:cstheme="minorHAnsi"/>
            <w:sz w:val="24"/>
            <w:szCs w:val="24"/>
          </w:rPr>
          <w:t>:</w:t>
        </w:r>
      </w:ins>
    </w:p>
    <w:p w14:paraId="16A90EAE" w14:textId="75CABCCE" w:rsidR="00330EA1" w:rsidRPr="002D6779" w:rsidRDefault="00330EA1" w:rsidP="00330EA1">
      <w:pPr>
        <w:rPr>
          <w:ins w:id="175" w:author="NEIL ROBINSON" w:date="2021-05-18T14:15:00Z"/>
        </w:rPr>
      </w:pPr>
      <w:ins w:id="176" w:author="NEIL ROBINSON" w:date="2021-05-18T14:15:00Z">
        <w:r w:rsidRPr="002D6779">
          <w:t xml:space="preserve">Conversation </w:t>
        </w:r>
      </w:ins>
      <w:ins w:id="177" w:author="NEIL ROBINSON" w:date="2021-05-18T14:18:00Z">
        <w:r w:rsidRPr="002D6779">
          <w:t>P</w:t>
        </w:r>
      </w:ins>
      <w:ins w:id="178" w:author="NEIL ROBINSON" w:date="2021-05-18T14:15:00Z">
        <w:r w:rsidRPr="002D6779">
          <w:t>iece</w:t>
        </w:r>
      </w:ins>
      <w:ins w:id="179" w:author="NEIL ROBINSON" w:date="2021-05-18T14:18:00Z">
        <w:r w:rsidRPr="002D6779">
          <w:t xml:space="preserve"> 1: </w:t>
        </w:r>
      </w:ins>
      <w:ins w:id="180" w:author="NEIL ROBINSON" w:date="2021-05-18T14:15:00Z">
        <w:r w:rsidRPr="002D6779">
          <w:t>Open the door (Assessments Part One)</w:t>
        </w:r>
      </w:ins>
      <w:ins w:id="181" w:author="NEIL ROBINSON" w:date="2021-05-18T14:16:00Z">
        <w:r w:rsidRPr="002D6779">
          <w:t xml:space="preserve"> </w:t>
        </w:r>
      </w:ins>
      <w:ins w:id="182" w:author="NEIL ROBINSON" w:date="2021-05-18T14:15:00Z">
        <w:r w:rsidRPr="002D6779">
          <w:t>August [2018] Family Law 1050-1056</w:t>
        </w:r>
      </w:ins>
    </w:p>
    <w:p w14:paraId="4892FC80" w14:textId="7C7F431F" w:rsidR="00330EA1" w:rsidRPr="002D6779" w:rsidRDefault="00330EA1" w:rsidP="00330EA1">
      <w:pPr>
        <w:rPr>
          <w:ins w:id="183" w:author="NEIL ROBINSON" w:date="2021-05-18T14:15:00Z"/>
        </w:rPr>
      </w:pPr>
      <w:ins w:id="184" w:author="NEIL ROBINSON" w:date="2021-05-18T14:15:00Z">
        <w:r w:rsidRPr="002D6779">
          <w:t xml:space="preserve">Conversation </w:t>
        </w:r>
      </w:ins>
      <w:ins w:id="185" w:author="NEIL ROBINSON" w:date="2021-05-18T14:18:00Z">
        <w:r w:rsidRPr="002D6779">
          <w:t>P</w:t>
        </w:r>
      </w:ins>
      <w:ins w:id="186" w:author="NEIL ROBINSON" w:date="2021-05-18T14:15:00Z">
        <w:r w:rsidRPr="002D6779">
          <w:t>iece</w:t>
        </w:r>
      </w:ins>
      <w:ins w:id="187" w:author="NEIL ROBINSON" w:date="2021-05-18T14:19:00Z">
        <w:r w:rsidRPr="002D6779">
          <w:t xml:space="preserve"> 2</w:t>
        </w:r>
      </w:ins>
      <w:ins w:id="188" w:author="NEIL ROBINSON" w:date="2021-05-18T14:15:00Z">
        <w:r w:rsidRPr="002D6779">
          <w:t>: In the beginning is the Conversation (Assessments Part Two)</w:t>
        </w:r>
      </w:ins>
      <w:ins w:id="189" w:author="NEIL ROBINSON" w:date="2021-05-18T14:16:00Z">
        <w:r w:rsidRPr="002D6779">
          <w:t xml:space="preserve"> </w:t>
        </w:r>
      </w:ins>
      <w:ins w:id="190" w:author="NEIL ROBINSON" w:date="2021-05-18T14:15:00Z">
        <w:r w:rsidRPr="002D6779">
          <w:t>September [2018] Family Law 1215-1222</w:t>
        </w:r>
      </w:ins>
    </w:p>
    <w:p w14:paraId="171A7BC0" w14:textId="393F04A2" w:rsidR="00330EA1" w:rsidRPr="002D6779" w:rsidRDefault="00330EA1" w:rsidP="00330EA1">
      <w:pPr>
        <w:spacing w:after="0" w:line="240" w:lineRule="auto"/>
        <w:rPr>
          <w:ins w:id="191" w:author="NEIL ROBINSON" w:date="2021-05-18T14:15:00Z"/>
          <w:rFonts w:ascii="Calibri" w:eastAsia="Times New Roman" w:hAnsi="Calibri" w:cs="Calibri"/>
          <w:color w:val="000000"/>
          <w:lang w:eastAsia="en-GB"/>
        </w:rPr>
      </w:pPr>
      <w:ins w:id="192" w:author="NEIL ROBINSON" w:date="2021-05-18T14:15:00Z">
        <w:r w:rsidRPr="002D6779">
          <w:rPr>
            <w:rFonts w:ascii="Calibri" w:eastAsia="Times New Roman" w:hAnsi="Calibri" w:cs="Calibri"/>
            <w:color w:val="000000"/>
            <w:lang w:eastAsia="en-GB"/>
          </w:rPr>
          <w:t xml:space="preserve">Conversation Piece 16: Mediating in Extraordinary Times: Part Two: Adaptation, Creativity and Change, April: [2021] </w:t>
        </w:r>
        <w:proofErr w:type="gramStart"/>
        <w:r w:rsidRPr="002D6779">
          <w:rPr>
            <w:rFonts w:ascii="Calibri" w:eastAsia="Times New Roman" w:hAnsi="Calibri" w:cs="Calibri"/>
            <w:color w:val="000000"/>
            <w:lang w:eastAsia="en-GB"/>
          </w:rPr>
          <w:t>Fam</w:t>
        </w:r>
        <w:proofErr w:type="gramEnd"/>
        <w:r w:rsidRPr="002D6779">
          <w:rPr>
            <w:rFonts w:ascii="Calibri" w:eastAsia="Times New Roman" w:hAnsi="Calibri" w:cs="Calibri"/>
            <w:color w:val="000000"/>
            <w:lang w:eastAsia="en-GB"/>
          </w:rPr>
          <w:t xml:space="preserve"> Law 568</w:t>
        </w:r>
      </w:ins>
    </w:p>
    <w:p w14:paraId="4EB12970" w14:textId="77777777" w:rsidR="00330EA1" w:rsidRPr="002D6779" w:rsidRDefault="00330EA1" w:rsidP="00330EA1">
      <w:pPr>
        <w:spacing w:after="0" w:line="240" w:lineRule="auto"/>
        <w:rPr>
          <w:ins w:id="193" w:author="NEIL ROBINSON" w:date="2021-05-18T14:16:00Z"/>
          <w:rFonts w:ascii="Calibri" w:eastAsia="Times New Roman" w:hAnsi="Calibri" w:cs="Calibri"/>
          <w:color w:val="000000"/>
          <w:lang w:eastAsia="en-GB"/>
        </w:rPr>
      </w:pPr>
    </w:p>
    <w:p w14:paraId="6E0A39C2" w14:textId="41A184CE" w:rsidR="00330EA1" w:rsidRPr="002D6779" w:rsidRDefault="00330EA1" w:rsidP="00330EA1">
      <w:pPr>
        <w:spacing w:after="0" w:line="240" w:lineRule="auto"/>
        <w:rPr>
          <w:ins w:id="194" w:author="NEIL ROBINSON" w:date="2021-05-18T14:15:00Z"/>
          <w:rFonts w:ascii="Calibri" w:eastAsia="Times New Roman" w:hAnsi="Calibri" w:cs="Calibri"/>
          <w:color w:val="000000"/>
          <w:lang w:eastAsia="en-GB"/>
        </w:rPr>
      </w:pPr>
      <w:ins w:id="195" w:author="NEIL ROBINSON" w:date="2021-05-18T14:15:00Z">
        <w:r w:rsidRPr="002D6779">
          <w:rPr>
            <w:rFonts w:ascii="Calibri" w:eastAsia="Times New Roman" w:hAnsi="Calibri" w:cs="Calibri"/>
            <w:color w:val="000000"/>
            <w:lang w:eastAsia="en-GB"/>
          </w:rPr>
          <w:t xml:space="preserve">Conversation Piece 17: Mediating in Extraordinary Times: Part Three: Adaptation, Creativity and Change (2) – A Common Purpose, May: [2021] </w:t>
        </w:r>
        <w:proofErr w:type="gramStart"/>
        <w:r w:rsidRPr="002D6779">
          <w:rPr>
            <w:rFonts w:ascii="Calibri" w:eastAsia="Times New Roman" w:hAnsi="Calibri" w:cs="Calibri"/>
            <w:color w:val="000000"/>
            <w:lang w:eastAsia="en-GB"/>
          </w:rPr>
          <w:t>Fam</w:t>
        </w:r>
        <w:proofErr w:type="gramEnd"/>
        <w:r w:rsidRPr="002D6779">
          <w:rPr>
            <w:rFonts w:ascii="Calibri" w:eastAsia="Times New Roman" w:hAnsi="Calibri" w:cs="Calibri"/>
            <w:color w:val="000000"/>
            <w:lang w:eastAsia="en-GB"/>
          </w:rPr>
          <w:t xml:space="preserve"> Law 715</w:t>
        </w:r>
      </w:ins>
    </w:p>
    <w:p w14:paraId="051B858E" w14:textId="77777777" w:rsidR="00330EA1" w:rsidRPr="002D6779" w:rsidRDefault="00330EA1" w:rsidP="00330EA1">
      <w:pPr>
        <w:spacing w:after="0" w:line="240" w:lineRule="auto"/>
        <w:rPr>
          <w:ins w:id="196" w:author="NEIL ROBINSON" w:date="2021-05-18T14:16:00Z"/>
          <w:rFonts w:ascii="Calibri" w:eastAsia="Times New Roman" w:hAnsi="Calibri" w:cs="Calibri"/>
          <w:color w:val="000000"/>
          <w:lang w:eastAsia="en-GB"/>
        </w:rPr>
      </w:pPr>
    </w:p>
    <w:p w14:paraId="35AFD7B9" w14:textId="6C70B763" w:rsidR="00A734C9" w:rsidRPr="002D6779" w:rsidRDefault="00330EA1" w:rsidP="00330EA1">
      <w:pPr>
        <w:spacing w:after="0" w:line="240" w:lineRule="auto"/>
        <w:rPr>
          <w:ins w:id="197" w:author="NEIL ROBINSON" w:date="2021-05-18T14:18:00Z"/>
          <w:rFonts w:ascii="Calibri" w:eastAsia="Times New Roman" w:hAnsi="Calibri" w:cs="Calibri"/>
          <w:color w:val="000000"/>
          <w:lang w:eastAsia="en-GB"/>
        </w:rPr>
      </w:pPr>
      <w:ins w:id="198" w:author="NEIL ROBINSON" w:date="2021-05-18T14:15:00Z">
        <w:r w:rsidRPr="002D6779">
          <w:rPr>
            <w:rFonts w:ascii="Calibri" w:eastAsia="Times New Roman" w:hAnsi="Calibri" w:cs="Calibri"/>
            <w:color w:val="000000"/>
            <w:lang w:eastAsia="en-GB"/>
          </w:rPr>
          <w:t xml:space="preserve">Conversation Piece Appendix: Key elements of the assessment </w:t>
        </w:r>
        <w:proofErr w:type="gramStart"/>
        <w:r w:rsidRPr="002D6779">
          <w:rPr>
            <w:rFonts w:ascii="Calibri" w:eastAsia="Times New Roman" w:hAnsi="Calibri" w:cs="Calibri"/>
            <w:color w:val="000000"/>
            <w:lang w:eastAsia="en-GB"/>
          </w:rPr>
          <w:t>meeting,</w:t>
        </w:r>
        <w:proofErr w:type="gramEnd"/>
        <w:r w:rsidRPr="002D6779">
          <w:rPr>
            <w:rFonts w:ascii="Calibri" w:eastAsia="Times New Roman" w:hAnsi="Calibri" w:cs="Calibri"/>
            <w:color w:val="000000"/>
            <w:lang w:eastAsia="en-GB"/>
          </w:rPr>
          <w:t xml:space="preserve"> May: [2021] Fam Law 725</w:t>
        </w:r>
      </w:ins>
    </w:p>
    <w:p w14:paraId="6D31A88C" w14:textId="77777777" w:rsidR="00330EA1" w:rsidRPr="002D6779" w:rsidRDefault="00330EA1">
      <w:pPr>
        <w:spacing w:after="0" w:line="240" w:lineRule="auto"/>
        <w:rPr>
          <w:ins w:id="199" w:author="NEIL ROBINSON" w:date="2021-05-18T14:17:00Z"/>
          <w:rFonts w:ascii="Calibri" w:eastAsia="Times New Roman" w:hAnsi="Calibri" w:cs="Calibri"/>
          <w:color w:val="000000"/>
          <w:lang w:eastAsia="en-GB"/>
          <w:rPrChange w:id="200" w:author="NEIL ROBINSON" w:date="2021-05-18T15:53:00Z">
            <w:rPr>
              <w:ins w:id="201" w:author="NEIL ROBINSON" w:date="2021-05-18T14:17:00Z"/>
              <w:rFonts w:cstheme="minorHAnsi"/>
              <w:sz w:val="24"/>
              <w:szCs w:val="24"/>
            </w:rPr>
          </w:rPrChange>
        </w:rPr>
        <w:pPrChange w:id="202" w:author="NEIL ROBINSON" w:date="2021-05-18T14:18:00Z">
          <w:pPr>
            <w:spacing w:line="276" w:lineRule="auto"/>
          </w:pPr>
        </w:pPrChange>
      </w:pPr>
    </w:p>
    <w:p w14:paraId="133EB36A" w14:textId="0A53847A" w:rsidR="00330EA1" w:rsidRPr="002D6779" w:rsidRDefault="00330EA1" w:rsidP="00330EA1">
      <w:pPr>
        <w:spacing w:line="276" w:lineRule="auto"/>
        <w:rPr>
          <w:ins w:id="203" w:author="NEIL ROBINSON" w:date="2021-05-18T14:20:00Z"/>
          <w:rFonts w:cstheme="minorHAnsi"/>
          <w:rPrChange w:id="204" w:author="NEIL ROBINSON" w:date="2021-05-18T15:53:00Z">
            <w:rPr>
              <w:ins w:id="205" w:author="NEIL ROBINSON" w:date="2021-05-18T14:20:00Z"/>
              <w:rFonts w:cstheme="minorHAnsi"/>
              <w:sz w:val="24"/>
              <w:szCs w:val="24"/>
            </w:rPr>
          </w:rPrChange>
        </w:rPr>
      </w:pPr>
      <w:ins w:id="206" w:author="NEIL ROBINSON" w:date="2021-05-18T14:17:00Z">
        <w:r w:rsidRPr="002D6779">
          <w:rPr>
            <w:rFonts w:cstheme="minorHAnsi"/>
            <w:rPrChange w:id="207" w:author="NEIL ROBINSON" w:date="2021-05-18T15:53:00Z">
              <w:rPr>
                <w:rFonts w:cstheme="minorHAnsi"/>
                <w:sz w:val="24"/>
                <w:szCs w:val="24"/>
              </w:rPr>
            </w:rPrChange>
          </w:rPr>
          <w:t>Lisa Parkinson: Family Mediation</w:t>
        </w:r>
      </w:ins>
      <w:ins w:id="208" w:author="NEIL ROBINSON" w:date="2021-05-18T14:18:00Z">
        <w:r w:rsidRPr="002D6779">
          <w:rPr>
            <w:rFonts w:cstheme="minorHAnsi"/>
            <w:rPrChange w:id="209" w:author="NEIL ROBINSON" w:date="2021-05-18T15:53:00Z">
              <w:rPr>
                <w:rFonts w:cstheme="minorHAnsi"/>
                <w:sz w:val="24"/>
                <w:szCs w:val="24"/>
              </w:rPr>
            </w:rPrChange>
          </w:rPr>
          <w:t xml:space="preserve"> (4</w:t>
        </w:r>
        <w:r w:rsidRPr="002D6779">
          <w:rPr>
            <w:rFonts w:cstheme="minorHAnsi"/>
            <w:vertAlign w:val="superscript"/>
            <w:rPrChange w:id="210" w:author="NEIL ROBINSON" w:date="2021-05-18T15:53:00Z">
              <w:rPr>
                <w:rFonts w:cstheme="minorHAnsi"/>
                <w:sz w:val="24"/>
                <w:szCs w:val="24"/>
              </w:rPr>
            </w:rPrChange>
          </w:rPr>
          <w:t>th</w:t>
        </w:r>
        <w:r w:rsidRPr="002D6779">
          <w:rPr>
            <w:rFonts w:cstheme="minorHAnsi"/>
            <w:rPrChange w:id="211" w:author="NEIL ROBINSON" w:date="2021-05-18T15:53:00Z">
              <w:rPr>
                <w:rFonts w:cstheme="minorHAnsi"/>
                <w:sz w:val="24"/>
                <w:szCs w:val="24"/>
              </w:rPr>
            </w:rPrChange>
          </w:rPr>
          <w:t xml:space="preserve"> edition 2019 Lexis Nexis) </w:t>
        </w:r>
      </w:ins>
      <w:ins w:id="212" w:author="NEIL ROBINSON" w:date="2021-05-18T14:19:00Z">
        <w:r w:rsidRPr="002D6779">
          <w:rPr>
            <w:rFonts w:cstheme="minorHAnsi"/>
            <w:rPrChange w:id="213" w:author="NEIL ROBINSON" w:date="2021-05-18T15:53:00Z">
              <w:rPr>
                <w:rFonts w:cstheme="minorHAnsi"/>
                <w:sz w:val="24"/>
                <w:szCs w:val="24"/>
              </w:rPr>
            </w:rPrChange>
          </w:rPr>
          <w:t>Chapter</w:t>
        </w:r>
      </w:ins>
      <w:ins w:id="214" w:author="NEIL ROBINSON" w:date="2021-05-18T14:20:00Z">
        <w:r w:rsidR="000A1C52" w:rsidRPr="002D6779">
          <w:rPr>
            <w:rFonts w:cstheme="minorHAnsi"/>
            <w:rPrChange w:id="215" w:author="NEIL ROBINSON" w:date="2021-05-18T15:53:00Z">
              <w:rPr>
                <w:rFonts w:cstheme="minorHAnsi"/>
                <w:sz w:val="24"/>
                <w:szCs w:val="24"/>
              </w:rPr>
            </w:rPrChange>
          </w:rPr>
          <w:t xml:space="preserve"> 3</w:t>
        </w:r>
      </w:ins>
    </w:p>
    <w:p w14:paraId="410DEAB4" w14:textId="77777777" w:rsidR="000A1C52" w:rsidRPr="002D6779" w:rsidRDefault="000A1C52" w:rsidP="00330EA1">
      <w:pPr>
        <w:spacing w:line="276" w:lineRule="auto"/>
        <w:rPr>
          <w:rFonts w:cstheme="minorHAnsi"/>
        </w:rPr>
      </w:pPr>
    </w:p>
    <w:sectPr w:rsidR="000A1C52" w:rsidRPr="002D6779" w:rsidSect="0001193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98E78" w14:textId="77777777" w:rsidR="001429E2" w:rsidRDefault="001429E2" w:rsidP="00F57214">
      <w:pPr>
        <w:spacing w:after="0" w:line="240" w:lineRule="auto"/>
      </w:pPr>
      <w:r>
        <w:separator/>
      </w:r>
    </w:p>
  </w:endnote>
  <w:endnote w:type="continuationSeparator" w:id="0">
    <w:p w14:paraId="2A70A6F8" w14:textId="77777777" w:rsidR="001429E2" w:rsidRDefault="001429E2" w:rsidP="00F5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64064"/>
      <w:docPartObj>
        <w:docPartGallery w:val="Page Numbers (Bottom of Page)"/>
        <w:docPartUnique/>
      </w:docPartObj>
    </w:sdtPr>
    <w:sdtEndPr/>
    <w:sdtContent>
      <w:sdt>
        <w:sdtPr>
          <w:id w:val="-1769616900"/>
          <w:docPartObj>
            <w:docPartGallery w:val="Page Numbers (Top of Page)"/>
            <w:docPartUnique/>
          </w:docPartObj>
        </w:sdtPr>
        <w:sdtEndPr/>
        <w:sdtContent>
          <w:p w14:paraId="5A745A12" w14:textId="53F65723" w:rsidR="00F57214" w:rsidRDefault="00F572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D6F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FFD">
              <w:rPr>
                <w:b/>
                <w:bCs/>
                <w:noProof/>
              </w:rPr>
              <w:t>6</w:t>
            </w:r>
            <w:r>
              <w:rPr>
                <w:b/>
                <w:bCs/>
                <w:sz w:val="24"/>
                <w:szCs w:val="24"/>
              </w:rPr>
              <w:fldChar w:fldCharType="end"/>
            </w:r>
          </w:p>
        </w:sdtContent>
      </w:sdt>
    </w:sdtContent>
  </w:sdt>
  <w:p w14:paraId="3D0F6D1B" w14:textId="77777777" w:rsidR="00F57214" w:rsidRDefault="00F57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A56CB" w14:textId="77777777" w:rsidR="001429E2" w:rsidRDefault="001429E2" w:rsidP="00F57214">
      <w:pPr>
        <w:spacing w:after="0" w:line="240" w:lineRule="auto"/>
      </w:pPr>
      <w:r>
        <w:separator/>
      </w:r>
    </w:p>
  </w:footnote>
  <w:footnote w:type="continuationSeparator" w:id="0">
    <w:p w14:paraId="3186EB63" w14:textId="77777777" w:rsidR="001429E2" w:rsidRDefault="001429E2" w:rsidP="00F57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8E58" w14:textId="6232FBB6" w:rsidR="00F57214" w:rsidRDefault="00F57214">
    <w:pPr>
      <w:pStyle w:val="Header"/>
    </w:pPr>
    <w:r>
      <w:t xml:space="preserve">FMSB MIAMs Guidance – Draft for Consultation, April 2021 </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894EE883"/>
    <w:lvl w:ilvl="0" w:tplc="AFD28AF4">
      <w:start w:val="1"/>
      <w:numFmt w:val="bullet"/>
      <w:lvlText w:val="·"/>
      <w:lvlJc w:val="left"/>
      <w:pPr>
        <w:tabs>
          <w:tab w:val="num" w:pos="810"/>
        </w:tabs>
        <w:ind w:left="81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1" w:tplc="4C4ECE76">
      <w:start w:val="1"/>
      <w:numFmt w:val="bullet"/>
      <w:lvlText w:val="o"/>
      <w:lvlJc w:val="left"/>
      <w:pPr>
        <w:tabs>
          <w:tab w:val="num" w:pos="1530"/>
        </w:tabs>
        <w:ind w:left="153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2" w:tplc="3348B6E2">
      <w:start w:val="1"/>
      <w:numFmt w:val="bullet"/>
      <w:lvlText w:val="▪"/>
      <w:lvlJc w:val="left"/>
      <w:pPr>
        <w:tabs>
          <w:tab w:val="num" w:pos="2250"/>
        </w:tabs>
        <w:ind w:left="225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3" w:tplc="B5A87988">
      <w:start w:val="1"/>
      <w:numFmt w:val="bullet"/>
      <w:lvlText w:val="·"/>
      <w:lvlJc w:val="left"/>
      <w:pPr>
        <w:tabs>
          <w:tab w:val="num" w:pos="2970"/>
        </w:tabs>
        <w:ind w:left="297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4" w:tplc="F3A6C21C">
      <w:start w:val="1"/>
      <w:numFmt w:val="bullet"/>
      <w:lvlText w:val="o"/>
      <w:lvlJc w:val="left"/>
      <w:pPr>
        <w:tabs>
          <w:tab w:val="num" w:pos="3690"/>
        </w:tabs>
        <w:ind w:left="369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5" w:tplc="6914B0C4">
      <w:start w:val="1"/>
      <w:numFmt w:val="bullet"/>
      <w:lvlText w:val="▪"/>
      <w:lvlJc w:val="left"/>
      <w:pPr>
        <w:tabs>
          <w:tab w:val="num" w:pos="4410"/>
        </w:tabs>
        <w:ind w:left="441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6" w:tplc="DB3AC4A0">
      <w:start w:val="1"/>
      <w:numFmt w:val="bullet"/>
      <w:lvlText w:val="·"/>
      <w:lvlJc w:val="left"/>
      <w:pPr>
        <w:tabs>
          <w:tab w:val="num" w:pos="5130"/>
        </w:tabs>
        <w:ind w:left="513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7" w:tplc="DF149A80">
      <w:start w:val="1"/>
      <w:numFmt w:val="bullet"/>
      <w:lvlText w:val="o"/>
      <w:lvlJc w:val="left"/>
      <w:pPr>
        <w:tabs>
          <w:tab w:val="num" w:pos="5850"/>
        </w:tabs>
        <w:ind w:left="585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8" w:tplc="AD342B8C">
      <w:start w:val="1"/>
      <w:numFmt w:val="bullet"/>
      <w:lvlText w:val="▪"/>
      <w:lvlJc w:val="left"/>
      <w:pPr>
        <w:tabs>
          <w:tab w:val="num" w:pos="6570"/>
        </w:tabs>
        <w:ind w:left="657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abstractNum>
  <w:abstractNum w:abstractNumId="1">
    <w:nsid w:val="00000012"/>
    <w:multiLevelType w:val="hybridMultilevel"/>
    <w:tmpl w:val="894EE884"/>
    <w:lvl w:ilvl="0" w:tplc="9A4E2E58">
      <w:start w:val="1"/>
      <w:numFmt w:val="bullet"/>
      <w:lvlText w:val="·"/>
      <w:lvlJc w:val="left"/>
      <w:pPr>
        <w:tabs>
          <w:tab w:val="num" w:pos="835"/>
        </w:tabs>
        <w:ind w:left="83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1" w:tplc="4CAAA042">
      <w:start w:val="1"/>
      <w:numFmt w:val="bullet"/>
      <w:lvlText w:val="·"/>
      <w:lvlJc w:val="left"/>
      <w:pPr>
        <w:tabs>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2" w:tplc="75688490">
      <w:start w:val="1"/>
      <w:numFmt w:val="bullet"/>
      <w:lvlText w:val="·"/>
      <w:lvlJc w:val="left"/>
      <w:pPr>
        <w:tabs>
          <w:tab w:val="num" w:pos="1800"/>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3" w:tplc="F06AB76A">
      <w:start w:val="1"/>
      <w:numFmt w:val="bullet"/>
      <w:lvlText w:val="·"/>
      <w:lvlJc w:val="left"/>
      <w:pPr>
        <w:tabs>
          <w:tab w:val="num" w:pos="2520"/>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4" w:tplc="E056C3C6">
      <w:start w:val="1"/>
      <w:numFmt w:val="bullet"/>
      <w:lvlText w:val="·"/>
      <w:lvlJc w:val="left"/>
      <w:pPr>
        <w:tabs>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5" w:tplc="0108CAB6">
      <w:start w:val="1"/>
      <w:numFmt w:val="bullet"/>
      <w:lvlText w:val="·"/>
      <w:lvlJc w:val="left"/>
      <w:pPr>
        <w:tabs>
          <w:tab w:val="num" w:pos="3960"/>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6" w:tplc="3CE6A484">
      <w:start w:val="1"/>
      <w:numFmt w:val="bullet"/>
      <w:lvlText w:val="·"/>
      <w:lvlJc w:val="left"/>
      <w:pPr>
        <w:tabs>
          <w:tab w:val="num" w:pos="4680"/>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7" w:tplc="0D46A86A">
      <w:start w:val="1"/>
      <w:numFmt w:val="bullet"/>
      <w:lvlText w:val="·"/>
      <w:lvlJc w:val="left"/>
      <w:pPr>
        <w:tabs>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8" w:tplc="7FEE60BA">
      <w:start w:val="1"/>
      <w:numFmt w:val="bullet"/>
      <w:lvlText w:val="·"/>
      <w:lvlJc w:val="left"/>
      <w:pPr>
        <w:tabs>
          <w:tab w:val="num" w:pos="6120"/>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abstractNum>
  <w:abstractNum w:abstractNumId="2">
    <w:nsid w:val="00000013"/>
    <w:multiLevelType w:val="hybridMultilevel"/>
    <w:tmpl w:val="894EE885"/>
    <w:lvl w:ilvl="0" w:tplc="B3B239F6">
      <w:start w:val="1"/>
      <w:numFmt w:val="bullet"/>
      <w:lvlText w:val="·"/>
      <w:lvlJc w:val="left"/>
      <w:pPr>
        <w:tabs>
          <w:tab w:val="num" w:pos="835"/>
        </w:tabs>
        <w:ind w:left="83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1" w:tplc="EDB2568E">
      <w:start w:val="1"/>
      <w:numFmt w:val="bullet"/>
      <w:lvlText w:val="o"/>
      <w:lvlJc w:val="left"/>
      <w:pPr>
        <w:tabs>
          <w:tab w:val="num" w:pos="1555"/>
        </w:tabs>
        <w:ind w:left="155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2" w:tplc="E8023070">
      <w:start w:val="1"/>
      <w:numFmt w:val="bullet"/>
      <w:lvlText w:val="▪"/>
      <w:lvlJc w:val="left"/>
      <w:pPr>
        <w:tabs>
          <w:tab w:val="num" w:pos="2275"/>
        </w:tabs>
        <w:ind w:left="227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3" w:tplc="A8C0819E">
      <w:start w:val="1"/>
      <w:numFmt w:val="bullet"/>
      <w:lvlText w:val="·"/>
      <w:lvlJc w:val="left"/>
      <w:pPr>
        <w:tabs>
          <w:tab w:val="num" w:pos="2995"/>
        </w:tabs>
        <w:ind w:left="299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4" w:tplc="16C27E2E">
      <w:start w:val="1"/>
      <w:numFmt w:val="bullet"/>
      <w:lvlText w:val="o"/>
      <w:lvlJc w:val="left"/>
      <w:pPr>
        <w:tabs>
          <w:tab w:val="num" w:pos="3715"/>
        </w:tabs>
        <w:ind w:left="371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5" w:tplc="25AE0954">
      <w:start w:val="1"/>
      <w:numFmt w:val="bullet"/>
      <w:lvlText w:val="▪"/>
      <w:lvlJc w:val="left"/>
      <w:pPr>
        <w:tabs>
          <w:tab w:val="num" w:pos="4435"/>
        </w:tabs>
        <w:ind w:left="443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6" w:tplc="1FF07F8E">
      <w:start w:val="1"/>
      <w:numFmt w:val="bullet"/>
      <w:lvlText w:val="·"/>
      <w:lvlJc w:val="left"/>
      <w:pPr>
        <w:tabs>
          <w:tab w:val="num" w:pos="5155"/>
        </w:tabs>
        <w:ind w:left="515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7" w:tplc="021E7E70">
      <w:start w:val="1"/>
      <w:numFmt w:val="bullet"/>
      <w:lvlText w:val="o"/>
      <w:lvlJc w:val="left"/>
      <w:pPr>
        <w:tabs>
          <w:tab w:val="num" w:pos="5875"/>
        </w:tabs>
        <w:ind w:left="587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lvl w:ilvl="8" w:tplc="0824B580">
      <w:start w:val="1"/>
      <w:numFmt w:val="bullet"/>
      <w:lvlText w:val="▪"/>
      <w:lvlJc w:val="left"/>
      <w:pPr>
        <w:tabs>
          <w:tab w:val="num" w:pos="6595"/>
        </w:tabs>
        <w:ind w:left="659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u w:val="none"/>
        <w:effect w:val="none"/>
        <w:vertAlign w:val="baseline"/>
        <w:em w:val="none"/>
      </w:rPr>
    </w:lvl>
  </w:abstractNum>
  <w:abstractNum w:abstractNumId="3">
    <w:nsid w:val="0E7A155A"/>
    <w:multiLevelType w:val="hybridMultilevel"/>
    <w:tmpl w:val="52A4EAD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nsid w:val="382B1712"/>
    <w:multiLevelType w:val="hybridMultilevel"/>
    <w:tmpl w:val="A1BAC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542CD2"/>
    <w:multiLevelType w:val="hybridMultilevel"/>
    <w:tmpl w:val="E53011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9A0FCD"/>
    <w:multiLevelType w:val="hybridMultilevel"/>
    <w:tmpl w:val="9EE0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967668"/>
    <w:multiLevelType w:val="hybridMultilevel"/>
    <w:tmpl w:val="91C0E0E6"/>
    <w:lvl w:ilvl="0" w:tplc="08090015">
      <w:start w:val="1"/>
      <w:numFmt w:val="upperLetter"/>
      <w:lvlText w:val="%1."/>
      <w:lvlJc w:val="lef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8">
    <w:nsid w:val="55846A8F"/>
    <w:multiLevelType w:val="hybridMultilevel"/>
    <w:tmpl w:val="79C04A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E76083"/>
    <w:multiLevelType w:val="hybridMultilevel"/>
    <w:tmpl w:val="88E429A6"/>
    <w:lvl w:ilvl="0" w:tplc="08090013">
      <w:start w:val="1"/>
      <w:numFmt w:val="upperRoman"/>
      <w:lvlText w:val="%1."/>
      <w:lvlJc w:val="righ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10">
    <w:nsid w:val="60863B1C"/>
    <w:multiLevelType w:val="hybridMultilevel"/>
    <w:tmpl w:val="DB32BB3C"/>
    <w:lvl w:ilvl="0" w:tplc="08090001">
      <w:numFmt w:val="decimal"/>
      <w:lvlText w:val=""/>
      <w:lvlJc w:val="left"/>
      <w:pPr>
        <w:ind w:left="835" w:hanging="360"/>
      </w:pPr>
      <w:rPr>
        <w:rFonts w:ascii="Symbol" w:hAnsi="Symbol" w:hint="default"/>
      </w:rPr>
    </w:lvl>
    <w:lvl w:ilvl="1" w:tplc="08090019">
      <w:start w:val="1"/>
      <w:numFmt w:val="lowerLetter"/>
      <w:lvlText w:val="%2."/>
      <w:lvlJc w:val="left"/>
      <w:pPr>
        <w:ind w:left="1555" w:hanging="360"/>
      </w:pPr>
    </w:lvl>
    <w:lvl w:ilvl="2" w:tplc="0809001B">
      <w:start w:val="1"/>
      <w:numFmt w:val="lowerRoman"/>
      <w:lvlText w:val="%3."/>
      <w:lvlJc w:val="right"/>
      <w:pPr>
        <w:ind w:left="2275" w:hanging="180"/>
      </w:pPr>
    </w:lvl>
    <w:lvl w:ilvl="3" w:tplc="0809000F">
      <w:start w:val="1"/>
      <w:numFmt w:val="decimal"/>
      <w:lvlText w:val="%4."/>
      <w:lvlJc w:val="left"/>
      <w:pPr>
        <w:ind w:left="2995" w:hanging="360"/>
      </w:pPr>
    </w:lvl>
    <w:lvl w:ilvl="4" w:tplc="08090019">
      <w:start w:val="1"/>
      <w:numFmt w:val="lowerLetter"/>
      <w:lvlText w:val="%5."/>
      <w:lvlJc w:val="left"/>
      <w:pPr>
        <w:ind w:left="3715" w:hanging="360"/>
      </w:pPr>
    </w:lvl>
    <w:lvl w:ilvl="5" w:tplc="0809001B">
      <w:start w:val="1"/>
      <w:numFmt w:val="lowerRoman"/>
      <w:lvlText w:val="%6."/>
      <w:lvlJc w:val="right"/>
      <w:pPr>
        <w:ind w:left="4435" w:hanging="180"/>
      </w:pPr>
    </w:lvl>
    <w:lvl w:ilvl="6" w:tplc="0809000F">
      <w:start w:val="1"/>
      <w:numFmt w:val="decimal"/>
      <w:lvlText w:val="%7."/>
      <w:lvlJc w:val="left"/>
      <w:pPr>
        <w:ind w:left="5155" w:hanging="360"/>
      </w:pPr>
    </w:lvl>
    <w:lvl w:ilvl="7" w:tplc="08090019">
      <w:start w:val="1"/>
      <w:numFmt w:val="lowerLetter"/>
      <w:lvlText w:val="%8."/>
      <w:lvlJc w:val="left"/>
      <w:pPr>
        <w:ind w:left="5875" w:hanging="360"/>
      </w:pPr>
    </w:lvl>
    <w:lvl w:ilvl="8" w:tplc="0809001B">
      <w:start w:val="1"/>
      <w:numFmt w:val="lowerRoman"/>
      <w:lvlText w:val="%9."/>
      <w:lvlJc w:val="right"/>
      <w:pPr>
        <w:ind w:left="6595" w:hanging="180"/>
      </w:pPr>
    </w:lvl>
  </w:abstractNum>
  <w:abstractNum w:abstractNumId="11">
    <w:nsid w:val="61FE272B"/>
    <w:multiLevelType w:val="hybridMultilevel"/>
    <w:tmpl w:val="AA562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DB016D"/>
    <w:multiLevelType w:val="hybridMultilevel"/>
    <w:tmpl w:val="60CCC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E6700C"/>
    <w:multiLevelType w:val="hybridMultilevel"/>
    <w:tmpl w:val="93FCC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1"/>
  </w:num>
  <w:num w:numId="5">
    <w:abstractNumId w:val="12"/>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
  </w:num>
  <w:num w:numId="11">
    <w:abstractNumId w:val="2"/>
  </w:num>
  <w:num w:numId="12">
    <w:abstractNumId w:val="13"/>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IL ROBINSON">
    <w15:presenceInfo w15:providerId="Windows Live" w15:userId="1169b749feee2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26"/>
    <w:rsid w:val="0001193C"/>
    <w:rsid w:val="00035697"/>
    <w:rsid w:val="000A08E4"/>
    <w:rsid w:val="000A1C52"/>
    <w:rsid w:val="000D58A2"/>
    <w:rsid w:val="001226EC"/>
    <w:rsid w:val="001429E2"/>
    <w:rsid w:val="001A07A3"/>
    <w:rsid w:val="001A126D"/>
    <w:rsid w:val="002660ED"/>
    <w:rsid w:val="002A37BE"/>
    <w:rsid w:val="002D6779"/>
    <w:rsid w:val="00307FAA"/>
    <w:rsid w:val="0032478E"/>
    <w:rsid w:val="00330EA1"/>
    <w:rsid w:val="003825D2"/>
    <w:rsid w:val="00386564"/>
    <w:rsid w:val="003A3D11"/>
    <w:rsid w:val="003D6B2B"/>
    <w:rsid w:val="0040672E"/>
    <w:rsid w:val="0043309B"/>
    <w:rsid w:val="004C1885"/>
    <w:rsid w:val="004C727A"/>
    <w:rsid w:val="004E2273"/>
    <w:rsid w:val="00615236"/>
    <w:rsid w:val="006D6FFD"/>
    <w:rsid w:val="007010A2"/>
    <w:rsid w:val="007179BC"/>
    <w:rsid w:val="007219FD"/>
    <w:rsid w:val="007420A3"/>
    <w:rsid w:val="0074282B"/>
    <w:rsid w:val="007E50CD"/>
    <w:rsid w:val="00814871"/>
    <w:rsid w:val="008A0B41"/>
    <w:rsid w:val="008D686B"/>
    <w:rsid w:val="009C3BCD"/>
    <w:rsid w:val="009E65F7"/>
    <w:rsid w:val="00A020E5"/>
    <w:rsid w:val="00A734C9"/>
    <w:rsid w:val="00B25626"/>
    <w:rsid w:val="00B3334F"/>
    <w:rsid w:val="00B379FE"/>
    <w:rsid w:val="00B8295A"/>
    <w:rsid w:val="00BC3701"/>
    <w:rsid w:val="00BD65DB"/>
    <w:rsid w:val="00BF5417"/>
    <w:rsid w:val="00C00DA1"/>
    <w:rsid w:val="00C61A01"/>
    <w:rsid w:val="00C6270E"/>
    <w:rsid w:val="00C91201"/>
    <w:rsid w:val="00CF48E9"/>
    <w:rsid w:val="00D31CB7"/>
    <w:rsid w:val="00D85A61"/>
    <w:rsid w:val="00E25D54"/>
    <w:rsid w:val="00E5016E"/>
    <w:rsid w:val="00E95F8A"/>
    <w:rsid w:val="00EE00A3"/>
    <w:rsid w:val="00F03498"/>
    <w:rsid w:val="00F57214"/>
    <w:rsid w:val="00F921F0"/>
    <w:rsid w:val="00F95BDC"/>
    <w:rsid w:val="00FA1EBE"/>
    <w:rsid w:val="00FC7F1B"/>
    <w:rsid w:val="00FE0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26"/>
    <w:pPr>
      <w:ind w:left="720"/>
      <w:contextualSpacing/>
    </w:pPr>
  </w:style>
  <w:style w:type="paragraph" w:customStyle="1" w:styleId="Body">
    <w:name w:val="Body"/>
    <w:autoRedefine/>
    <w:rsid w:val="00FE06C0"/>
    <w:pPr>
      <w:spacing w:after="0" w:line="240" w:lineRule="auto"/>
      <w:ind w:left="284"/>
    </w:pPr>
    <w:rPr>
      <w:rFonts w:ascii="Calibri" w:eastAsia="Arial Unicode MS" w:hAnsi="Calibri" w:cs="Arial Unicode MS"/>
      <w:color w:val="000000"/>
      <w:u w:color="000000"/>
      <w:lang w:eastAsia="en-GB"/>
    </w:rPr>
  </w:style>
  <w:style w:type="paragraph" w:styleId="Header">
    <w:name w:val="header"/>
    <w:basedOn w:val="Normal"/>
    <w:link w:val="HeaderChar"/>
    <w:uiPriority w:val="99"/>
    <w:unhideWhenUsed/>
    <w:rsid w:val="004C1885"/>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C1885"/>
    <w:rPr>
      <w:rFonts w:ascii="Calibri" w:eastAsia="Calibri" w:hAnsi="Calibri" w:cs="Times New Roman"/>
    </w:rPr>
  </w:style>
  <w:style w:type="character" w:styleId="CommentReference">
    <w:name w:val="annotation reference"/>
    <w:basedOn w:val="DefaultParagraphFont"/>
    <w:uiPriority w:val="99"/>
    <w:semiHidden/>
    <w:unhideWhenUsed/>
    <w:rsid w:val="00386564"/>
    <w:rPr>
      <w:sz w:val="16"/>
      <w:szCs w:val="16"/>
    </w:rPr>
  </w:style>
  <w:style w:type="paragraph" w:styleId="CommentText">
    <w:name w:val="annotation text"/>
    <w:basedOn w:val="Normal"/>
    <w:link w:val="CommentTextChar"/>
    <w:uiPriority w:val="99"/>
    <w:unhideWhenUsed/>
    <w:rsid w:val="00386564"/>
    <w:pPr>
      <w:spacing w:line="240" w:lineRule="auto"/>
    </w:pPr>
    <w:rPr>
      <w:sz w:val="20"/>
      <w:szCs w:val="20"/>
    </w:rPr>
  </w:style>
  <w:style w:type="character" w:customStyle="1" w:styleId="CommentTextChar">
    <w:name w:val="Comment Text Char"/>
    <w:basedOn w:val="DefaultParagraphFont"/>
    <w:link w:val="CommentText"/>
    <w:uiPriority w:val="99"/>
    <w:rsid w:val="00386564"/>
    <w:rPr>
      <w:sz w:val="20"/>
      <w:szCs w:val="20"/>
    </w:rPr>
  </w:style>
  <w:style w:type="paragraph" w:styleId="CommentSubject">
    <w:name w:val="annotation subject"/>
    <w:basedOn w:val="CommentText"/>
    <w:next w:val="CommentText"/>
    <w:link w:val="CommentSubjectChar"/>
    <w:uiPriority w:val="99"/>
    <w:semiHidden/>
    <w:unhideWhenUsed/>
    <w:rsid w:val="00386564"/>
    <w:rPr>
      <w:b/>
      <w:bCs/>
    </w:rPr>
  </w:style>
  <w:style w:type="character" w:customStyle="1" w:styleId="CommentSubjectChar">
    <w:name w:val="Comment Subject Char"/>
    <w:basedOn w:val="CommentTextChar"/>
    <w:link w:val="CommentSubject"/>
    <w:uiPriority w:val="99"/>
    <w:semiHidden/>
    <w:rsid w:val="00386564"/>
    <w:rPr>
      <w:b/>
      <w:bCs/>
      <w:sz w:val="20"/>
      <w:szCs w:val="20"/>
    </w:rPr>
  </w:style>
  <w:style w:type="paragraph" w:styleId="BalloonText">
    <w:name w:val="Balloon Text"/>
    <w:basedOn w:val="Normal"/>
    <w:link w:val="BalloonTextChar"/>
    <w:uiPriority w:val="99"/>
    <w:semiHidden/>
    <w:unhideWhenUsed/>
    <w:rsid w:val="00B3334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334F"/>
    <w:rPr>
      <w:rFonts w:ascii="Times New Roman" w:hAnsi="Times New Roman" w:cs="Times New Roman"/>
      <w:sz w:val="18"/>
      <w:szCs w:val="18"/>
    </w:rPr>
  </w:style>
  <w:style w:type="paragraph" w:styleId="Footer">
    <w:name w:val="footer"/>
    <w:basedOn w:val="Normal"/>
    <w:link w:val="FooterChar"/>
    <w:uiPriority w:val="99"/>
    <w:unhideWhenUsed/>
    <w:rsid w:val="00F57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26"/>
    <w:pPr>
      <w:ind w:left="720"/>
      <w:contextualSpacing/>
    </w:pPr>
  </w:style>
  <w:style w:type="paragraph" w:customStyle="1" w:styleId="Body">
    <w:name w:val="Body"/>
    <w:autoRedefine/>
    <w:rsid w:val="00FE06C0"/>
    <w:pPr>
      <w:spacing w:after="0" w:line="240" w:lineRule="auto"/>
      <w:ind w:left="284"/>
    </w:pPr>
    <w:rPr>
      <w:rFonts w:ascii="Calibri" w:eastAsia="Arial Unicode MS" w:hAnsi="Calibri" w:cs="Arial Unicode MS"/>
      <w:color w:val="000000"/>
      <w:u w:color="000000"/>
      <w:lang w:eastAsia="en-GB"/>
    </w:rPr>
  </w:style>
  <w:style w:type="paragraph" w:styleId="Header">
    <w:name w:val="header"/>
    <w:basedOn w:val="Normal"/>
    <w:link w:val="HeaderChar"/>
    <w:uiPriority w:val="99"/>
    <w:unhideWhenUsed/>
    <w:rsid w:val="004C1885"/>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C1885"/>
    <w:rPr>
      <w:rFonts w:ascii="Calibri" w:eastAsia="Calibri" w:hAnsi="Calibri" w:cs="Times New Roman"/>
    </w:rPr>
  </w:style>
  <w:style w:type="character" w:styleId="CommentReference">
    <w:name w:val="annotation reference"/>
    <w:basedOn w:val="DefaultParagraphFont"/>
    <w:uiPriority w:val="99"/>
    <w:semiHidden/>
    <w:unhideWhenUsed/>
    <w:rsid w:val="00386564"/>
    <w:rPr>
      <w:sz w:val="16"/>
      <w:szCs w:val="16"/>
    </w:rPr>
  </w:style>
  <w:style w:type="paragraph" w:styleId="CommentText">
    <w:name w:val="annotation text"/>
    <w:basedOn w:val="Normal"/>
    <w:link w:val="CommentTextChar"/>
    <w:uiPriority w:val="99"/>
    <w:unhideWhenUsed/>
    <w:rsid w:val="00386564"/>
    <w:pPr>
      <w:spacing w:line="240" w:lineRule="auto"/>
    </w:pPr>
    <w:rPr>
      <w:sz w:val="20"/>
      <w:szCs w:val="20"/>
    </w:rPr>
  </w:style>
  <w:style w:type="character" w:customStyle="1" w:styleId="CommentTextChar">
    <w:name w:val="Comment Text Char"/>
    <w:basedOn w:val="DefaultParagraphFont"/>
    <w:link w:val="CommentText"/>
    <w:uiPriority w:val="99"/>
    <w:rsid w:val="00386564"/>
    <w:rPr>
      <w:sz w:val="20"/>
      <w:szCs w:val="20"/>
    </w:rPr>
  </w:style>
  <w:style w:type="paragraph" w:styleId="CommentSubject">
    <w:name w:val="annotation subject"/>
    <w:basedOn w:val="CommentText"/>
    <w:next w:val="CommentText"/>
    <w:link w:val="CommentSubjectChar"/>
    <w:uiPriority w:val="99"/>
    <w:semiHidden/>
    <w:unhideWhenUsed/>
    <w:rsid w:val="00386564"/>
    <w:rPr>
      <w:b/>
      <w:bCs/>
    </w:rPr>
  </w:style>
  <w:style w:type="character" w:customStyle="1" w:styleId="CommentSubjectChar">
    <w:name w:val="Comment Subject Char"/>
    <w:basedOn w:val="CommentTextChar"/>
    <w:link w:val="CommentSubject"/>
    <w:uiPriority w:val="99"/>
    <w:semiHidden/>
    <w:rsid w:val="00386564"/>
    <w:rPr>
      <w:b/>
      <w:bCs/>
      <w:sz w:val="20"/>
      <w:szCs w:val="20"/>
    </w:rPr>
  </w:style>
  <w:style w:type="paragraph" w:styleId="BalloonText">
    <w:name w:val="Balloon Text"/>
    <w:basedOn w:val="Normal"/>
    <w:link w:val="BalloonTextChar"/>
    <w:uiPriority w:val="99"/>
    <w:semiHidden/>
    <w:unhideWhenUsed/>
    <w:rsid w:val="00B3334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334F"/>
    <w:rPr>
      <w:rFonts w:ascii="Times New Roman" w:hAnsi="Times New Roman" w:cs="Times New Roman"/>
      <w:sz w:val="18"/>
      <w:szCs w:val="18"/>
    </w:rPr>
  </w:style>
  <w:style w:type="paragraph" w:styleId="Footer">
    <w:name w:val="footer"/>
    <w:basedOn w:val="Normal"/>
    <w:link w:val="FooterChar"/>
    <w:uiPriority w:val="99"/>
    <w:unhideWhenUsed/>
    <w:rsid w:val="00F57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Anthony</dc:creator>
  <cp:lastModifiedBy>BAS</cp:lastModifiedBy>
  <cp:revision>2</cp:revision>
  <cp:lastPrinted>2021-05-17T16:14:00Z</cp:lastPrinted>
  <dcterms:created xsi:type="dcterms:W3CDTF">2021-05-21T14:31:00Z</dcterms:created>
  <dcterms:modified xsi:type="dcterms:W3CDTF">2021-05-21T14:31:00Z</dcterms:modified>
</cp:coreProperties>
</file>